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B5568" w14:textId="1BAD8C69" w:rsidR="00F72441" w:rsidRPr="009F6E30" w:rsidRDefault="00F72441" w:rsidP="00F72441">
      <w:pPr>
        <w:pStyle w:val="Heading1"/>
        <w:jc w:val="center"/>
        <w:rPr>
          <w:rFonts w:ascii="Arial" w:hAnsi="Arial" w:cs="Arial"/>
          <w:b/>
        </w:rPr>
      </w:pPr>
      <w:r w:rsidRPr="009F6E30">
        <w:rPr>
          <w:rFonts w:ascii="Arial" w:hAnsi="Arial" w:cs="Arial"/>
          <w:b/>
        </w:rPr>
        <w:t xml:space="preserve">Approval Form – </w:t>
      </w:r>
      <w:r w:rsidR="00EF2851">
        <w:rPr>
          <w:rFonts w:ascii="Arial" w:hAnsi="Arial" w:cs="Arial"/>
          <w:b/>
        </w:rPr>
        <w:t xml:space="preserve">Chief Inspector </w:t>
      </w:r>
      <w:r w:rsidRPr="009F6E30">
        <w:rPr>
          <w:rFonts w:ascii="Arial" w:hAnsi="Arial" w:cs="Arial"/>
          <w:b/>
        </w:rPr>
        <w:t>Promotions</w:t>
      </w:r>
    </w:p>
    <w:p w14:paraId="388820BE" w14:textId="77777777" w:rsidR="00F72441" w:rsidRDefault="00F72441" w:rsidP="00F72441">
      <w:pPr>
        <w:pStyle w:val="paragraph"/>
        <w:spacing w:before="0" w:beforeAutospacing="0" w:after="0" w:afterAutospacing="0"/>
        <w:textAlignment w:val="baseline"/>
        <w:rPr>
          <w:rStyle w:val="normaltextrun"/>
          <w:rFonts w:ascii="Arial" w:hAnsi="Arial" w:cs="Arial"/>
          <w:sz w:val="22"/>
          <w:szCs w:val="22"/>
        </w:rPr>
      </w:pPr>
    </w:p>
    <w:p w14:paraId="2C6FEFB9" w14:textId="77777777" w:rsidR="00662783" w:rsidRDefault="00662783" w:rsidP="00662783">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hAnsi="Arial" w:cs="Arial"/>
          <w:sz w:val="22"/>
          <w:szCs w:val="22"/>
        </w:rPr>
        <w:t>All candidates are required to receive support for their promotion application from their Head of Department (Chief Superintendent or equivalent) in order to progress to interview. It is vital that this support is received to ensure only officers ready to take the next step in their careers are applying for promotion.</w:t>
      </w:r>
      <w:r>
        <w:rPr>
          <w:rStyle w:val="eop"/>
          <w:rFonts w:ascii="Arial" w:eastAsiaTheme="majorEastAsia" w:hAnsi="Arial" w:cs="Arial"/>
          <w:sz w:val="22"/>
          <w:szCs w:val="22"/>
        </w:rPr>
        <w:t> </w:t>
      </w:r>
    </w:p>
    <w:p w14:paraId="5D4C4B5F" w14:textId="77777777" w:rsidR="00662783" w:rsidRDefault="00662783" w:rsidP="00662783">
      <w:pPr>
        <w:pStyle w:val="paragraph"/>
        <w:spacing w:before="0" w:beforeAutospacing="0" w:after="0" w:afterAutospacing="0"/>
        <w:textAlignment w:val="baseline"/>
        <w:rPr>
          <w:rStyle w:val="normaltextrun"/>
          <w:rFonts w:ascii="Arial" w:hAnsi="Arial" w:cs="Arial"/>
          <w:sz w:val="22"/>
          <w:szCs w:val="22"/>
        </w:rPr>
      </w:pPr>
    </w:p>
    <w:p w14:paraId="52F45A12" w14:textId="77777777" w:rsidR="00662783" w:rsidRDefault="00662783" w:rsidP="00662783">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In order to assist the decision making and to ensure consistency of approach across departments, the criteria below set out to determine if a candidate should be progressed to the next stage. Please answer yes or no in the designated column next to each criteria and provide evidence to support. </w:t>
      </w:r>
    </w:p>
    <w:p w14:paraId="03304739" w14:textId="77777777" w:rsidR="00662783" w:rsidRDefault="00662783" w:rsidP="00662783">
      <w:pPr>
        <w:pStyle w:val="paragraph"/>
        <w:spacing w:before="0" w:beforeAutospacing="0" w:after="0" w:afterAutospacing="0"/>
        <w:textAlignment w:val="baseline"/>
        <w:rPr>
          <w:rStyle w:val="normaltextrun"/>
          <w:rFonts w:ascii="Arial" w:hAnsi="Arial" w:cs="Arial"/>
          <w:sz w:val="22"/>
          <w:szCs w:val="22"/>
        </w:rPr>
      </w:pPr>
    </w:p>
    <w:p w14:paraId="6E2911A6" w14:textId="77777777" w:rsidR="00662783" w:rsidRDefault="00662783" w:rsidP="00662783">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Each response will be reviewed centrally to ensure consistency of approach, and a decision on whether to interview the candidate will be made.</w:t>
      </w:r>
    </w:p>
    <w:tbl>
      <w:tblPr>
        <w:tblStyle w:val="TableGrid"/>
        <w:tblpPr w:leftFromText="180" w:rightFromText="180" w:vertAnchor="text" w:horzAnchor="margin" w:tblpXSpec="center" w:tblpY="743"/>
        <w:tblW w:w="15861"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339"/>
        <w:gridCol w:w="5217"/>
        <w:gridCol w:w="850"/>
        <w:gridCol w:w="9455"/>
      </w:tblGrid>
      <w:tr w:rsidR="006F4605" w14:paraId="2954E60E" w14:textId="77777777" w:rsidTr="006F4605">
        <w:trPr>
          <w:trHeight w:val="537"/>
        </w:trPr>
        <w:tc>
          <w:tcPr>
            <w:tcW w:w="283" w:type="dxa"/>
            <w:shd w:val="clear" w:color="auto" w:fill="B4C6E7" w:themeFill="accent1" w:themeFillTint="66"/>
          </w:tcPr>
          <w:p w14:paraId="5FA37D77" w14:textId="32124B6E" w:rsidR="006F4605" w:rsidRPr="007967E0" w:rsidRDefault="00662783" w:rsidP="006F4605">
            <w:pPr>
              <w:tabs>
                <w:tab w:val="left" w:pos="1730"/>
              </w:tabs>
              <w:rPr>
                <w:b/>
                <w:sz w:val="28"/>
              </w:rPr>
            </w:pPr>
            <w:r w:rsidDel="00662783">
              <w:rPr>
                <w:rStyle w:val="normaltextrun"/>
                <w:rFonts w:ascii="Arial" w:hAnsi="Arial" w:cs="Arial"/>
              </w:rPr>
              <w:t xml:space="preserve"> </w:t>
            </w:r>
          </w:p>
        </w:tc>
        <w:tc>
          <w:tcPr>
            <w:tcW w:w="5231" w:type="dxa"/>
            <w:shd w:val="clear" w:color="auto" w:fill="B4C6E7" w:themeFill="accent1" w:themeFillTint="66"/>
          </w:tcPr>
          <w:p w14:paraId="1E113080" w14:textId="53B3FA3D" w:rsidR="006F4605" w:rsidRPr="007967E0" w:rsidRDefault="006F4605" w:rsidP="006F4605">
            <w:pPr>
              <w:tabs>
                <w:tab w:val="left" w:pos="1730"/>
              </w:tabs>
              <w:rPr>
                <w:b/>
                <w:sz w:val="28"/>
              </w:rPr>
            </w:pPr>
            <w:r w:rsidRPr="007967E0">
              <w:rPr>
                <w:b/>
                <w:sz w:val="28"/>
              </w:rPr>
              <w:t>Criteria</w:t>
            </w:r>
            <w:r w:rsidR="0035136B">
              <w:rPr>
                <w:b/>
                <w:sz w:val="28"/>
              </w:rPr>
              <w:t xml:space="preserve"> </w:t>
            </w:r>
          </w:p>
        </w:tc>
        <w:tc>
          <w:tcPr>
            <w:tcW w:w="850" w:type="dxa"/>
            <w:shd w:val="clear" w:color="auto" w:fill="B4C6E7" w:themeFill="accent1" w:themeFillTint="66"/>
          </w:tcPr>
          <w:p w14:paraId="147E520E" w14:textId="77777777" w:rsidR="006F4605" w:rsidRPr="007967E0" w:rsidRDefault="006F4605" w:rsidP="006F4605">
            <w:pPr>
              <w:tabs>
                <w:tab w:val="left" w:pos="1730"/>
              </w:tabs>
              <w:rPr>
                <w:b/>
                <w:sz w:val="28"/>
              </w:rPr>
            </w:pPr>
            <w:r w:rsidRPr="007967E0">
              <w:rPr>
                <w:b/>
                <w:sz w:val="28"/>
              </w:rPr>
              <w:t>(Y/N)</w:t>
            </w:r>
          </w:p>
        </w:tc>
        <w:tc>
          <w:tcPr>
            <w:tcW w:w="9497" w:type="dxa"/>
            <w:shd w:val="clear" w:color="auto" w:fill="B4C6E7" w:themeFill="accent1" w:themeFillTint="66"/>
          </w:tcPr>
          <w:p w14:paraId="4D1E955D" w14:textId="43AD5330" w:rsidR="006F4605" w:rsidRPr="007967E0" w:rsidRDefault="006F4605" w:rsidP="006F4605">
            <w:pPr>
              <w:tabs>
                <w:tab w:val="left" w:pos="1730"/>
              </w:tabs>
              <w:rPr>
                <w:b/>
                <w:sz w:val="28"/>
              </w:rPr>
            </w:pPr>
            <w:r w:rsidRPr="00443D4A">
              <w:rPr>
                <w:b/>
                <w:sz w:val="28"/>
              </w:rPr>
              <w:t>Evidence</w:t>
            </w:r>
            <w:r w:rsidR="00443D4A" w:rsidRPr="00443D4A">
              <w:rPr>
                <w:b/>
                <w:sz w:val="28"/>
              </w:rPr>
              <w:t xml:space="preserve"> (500 Characters max per criteria</w:t>
            </w:r>
            <w:r w:rsidR="00443D4A">
              <w:rPr>
                <w:b/>
                <w:sz w:val="28"/>
              </w:rPr>
              <w:t>)</w:t>
            </w:r>
          </w:p>
        </w:tc>
      </w:tr>
      <w:tr w:rsidR="006F4605" w14:paraId="7F929838" w14:textId="77777777" w:rsidTr="006F4605">
        <w:tc>
          <w:tcPr>
            <w:tcW w:w="283" w:type="dxa"/>
          </w:tcPr>
          <w:p w14:paraId="390A75B0" w14:textId="77777777" w:rsidR="006F4605" w:rsidRPr="006F4605" w:rsidRDefault="006F4605" w:rsidP="006F4605">
            <w:pPr>
              <w:pStyle w:val="paragraph"/>
              <w:spacing w:before="0" w:beforeAutospacing="0" w:after="0" w:afterAutospacing="0"/>
              <w:textAlignment w:val="baseline"/>
              <w:rPr>
                <w:rStyle w:val="normaltextrun"/>
                <w:rFonts w:ascii="Arial" w:hAnsi="Arial" w:cs="Arial"/>
                <w:b/>
                <w:sz w:val="22"/>
                <w:szCs w:val="22"/>
              </w:rPr>
            </w:pPr>
            <w:r w:rsidRPr="006F4605">
              <w:rPr>
                <w:rStyle w:val="normaltextrun"/>
                <w:rFonts w:ascii="Arial" w:hAnsi="Arial" w:cs="Arial"/>
                <w:b/>
                <w:sz w:val="22"/>
                <w:szCs w:val="22"/>
              </w:rPr>
              <w:t>1</w:t>
            </w:r>
          </w:p>
        </w:tc>
        <w:tc>
          <w:tcPr>
            <w:tcW w:w="5231" w:type="dxa"/>
          </w:tcPr>
          <w:p w14:paraId="6151A92B" w14:textId="77777777" w:rsidR="006F4605" w:rsidRPr="004C7922" w:rsidRDefault="006F4605" w:rsidP="006F4605">
            <w:pPr>
              <w:pStyle w:val="paragraph"/>
              <w:spacing w:before="0" w:beforeAutospacing="0" w:after="0" w:afterAutospacing="0"/>
              <w:textAlignment w:val="baseline"/>
              <w:rPr>
                <w:rStyle w:val="normaltextrun"/>
                <w:rFonts w:ascii="Arial" w:hAnsi="Arial" w:cs="Arial"/>
                <w:sz w:val="22"/>
                <w:szCs w:val="22"/>
              </w:rPr>
            </w:pPr>
            <w:r w:rsidRPr="004C7922">
              <w:rPr>
                <w:rStyle w:val="normaltextrun"/>
                <w:rFonts w:ascii="Arial" w:hAnsi="Arial" w:cs="Arial"/>
                <w:sz w:val="22"/>
                <w:szCs w:val="22"/>
              </w:rPr>
              <w:t xml:space="preserve">Candidate has demonstrated </w:t>
            </w:r>
            <w:r>
              <w:rPr>
                <w:rStyle w:val="normaltextrun"/>
                <w:rFonts w:ascii="Arial" w:hAnsi="Arial" w:cs="Arial"/>
                <w:sz w:val="22"/>
                <w:szCs w:val="22"/>
              </w:rPr>
              <w:t>operational competence at current rank</w:t>
            </w:r>
          </w:p>
        </w:tc>
        <w:tc>
          <w:tcPr>
            <w:tcW w:w="850" w:type="dxa"/>
          </w:tcPr>
          <w:p w14:paraId="14D3B45C" w14:textId="77777777" w:rsidR="006F4605" w:rsidRPr="00E262CC" w:rsidRDefault="006F4605" w:rsidP="006F4605">
            <w:pPr>
              <w:tabs>
                <w:tab w:val="left" w:pos="1730"/>
              </w:tabs>
              <w:rPr>
                <w:rFonts w:ascii="Arial" w:hAnsi="Arial" w:cs="Arial"/>
              </w:rPr>
            </w:pPr>
          </w:p>
        </w:tc>
        <w:tc>
          <w:tcPr>
            <w:tcW w:w="9497" w:type="dxa"/>
          </w:tcPr>
          <w:p w14:paraId="18BAE9D1" w14:textId="77777777" w:rsidR="006F4605" w:rsidRPr="006F4605" w:rsidRDefault="006F4605" w:rsidP="006F4605">
            <w:pPr>
              <w:pStyle w:val="ListParagraph"/>
              <w:numPr>
                <w:ilvl w:val="0"/>
                <w:numId w:val="2"/>
              </w:numPr>
              <w:tabs>
                <w:tab w:val="left" w:pos="1730"/>
              </w:tabs>
              <w:rPr>
                <w:rFonts w:ascii="Arial" w:hAnsi="Arial" w:cs="Arial"/>
              </w:rPr>
            </w:pPr>
            <w:r>
              <w:rPr>
                <w:rFonts w:ascii="Arial" w:hAnsi="Arial" w:cs="Arial"/>
              </w:rPr>
              <w:t xml:space="preserve"> </w:t>
            </w:r>
          </w:p>
          <w:p w14:paraId="55A8B9D6" w14:textId="77777777" w:rsidR="006F4605" w:rsidRPr="006F4605" w:rsidRDefault="006F4605" w:rsidP="006F4605">
            <w:pPr>
              <w:pStyle w:val="ListParagraph"/>
              <w:numPr>
                <w:ilvl w:val="0"/>
                <w:numId w:val="2"/>
              </w:numPr>
              <w:tabs>
                <w:tab w:val="left" w:pos="1730"/>
              </w:tabs>
              <w:rPr>
                <w:rFonts w:ascii="Arial" w:hAnsi="Arial" w:cs="Arial"/>
              </w:rPr>
            </w:pPr>
            <w:r>
              <w:t xml:space="preserve"> </w:t>
            </w:r>
          </w:p>
          <w:p w14:paraId="44EE2873" w14:textId="77777777" w:rsidR="006F4605" w:rsidRPr="006F4605" w:rsidRDefault="006F4605" w:rsidP="006F4605">
            <w:pPr>
              <w:pStyle w:val="ListParagraph"/>
              <w:numPr>
                <w:ilvl w:val="0"/>
                <w:numId w:val="2"/>
              </w:numPr>
              <w:tabs>
                <w:tab w:val="left" w:pos="1730"/>
              </w:tabs>
              <w:rPr>
                <w:rFonts w:ascii="Arial" w:hAnsi="Arial" w:cs="Arial"/>
              </w:rPr>
            </w:pPr>
            <w:r>
              <w:t xml:space="preserve"> </w:t>
            </w:r>
          </w:p>
        </w:tc>
      </w:tr>
      <w:tr w:rsidR="006F4605" w14:paraId="20FEC0B8" w14:textId="77777777" w:rsidTr="006F4605">
        <w:tc>
          <w:tcPr>
            <w:tcW w:w="283" w:type="dxa"/>
          </w:tcPr>
          <w:p w14:paraId="35E69162" w14:textId="77777777" w:rsidR="006F4605" w:rsidRPr="006F4605" w:rsidRDefault="006F4605" w:rsidP="006F4605">
            <w:pPr>
              <w:pStyle w:val="paragraph"/>
              <w:spacing w:before="0" w:beforeAutospacing="0" w:after="0" w:afterAutospacing="0"/>
              <w:textAlignment w:val="baseline"/>
              <w:rPr>
                <w:rStyle w:val="normaltextrun"/>
                <w:rFonts w:ascii="Arial" w:hAnsi="Arial" w:cs="Arial"/>
                <w:b/>
                <w:sz w:val="22"/>
                <w:szCs w:val="22"/>
              </w:rPr>
            </w:pPr>
            <w:r w:rsidRPr="006F4605">
              <w:rPr>
                <w:rStyle w:val="normaltextrun"/>
                <w:rFonts w:ascii="Arial" w:hAnsi="Arial" w:cs="Arial"/>
                <w:b/>
                <w:sz w:val="22"/>
                <w:szCs w:val="22"/>
              </w:rPr>
              <w:t>2</w:t>
            </w:r>
          </w:p>
        </w:tc>
        <w:tc>
          <w:tcPr>
            <w:tcW w:w="5231" w:type="dxa"/>
          </w:tcPr>
          <w:p w14:paraId="69642BF3" w14:textId="77777777" w:rsidR="006F4605" w:rsidRPr="004C7922" w:rsidRDefault="006F4605" w:rsidP="006F4605">
            <w:pPr>
              <w:pStyle w:val="paragraph"/>
              <w:spacing w:before="0" w:beforeAutospacing="0" w:after="0" w:afterAutospacing="0"/>
              <w:textAlignment w:val="baseline"/>
              <w:rPr>
                <w:rStyle w:val="normaltextrun"/>
                <w:rFonts w:ascii="Arial" w:hAnsi="Arial" w:cs="Arial"/>
                <w:sz w:val="22"/>
                <w:szCs w:val="22"/>
              </w:rPr>
            </w:pPr>
            <w:r w:rsidRPr="004C7922">
              <w:rPr>
                <w:rStyle w:val="normaltextrun"/>
                <w:rFonts w:ascii="Arial" w:hAnsi="Arial" w:cs="Arial"/>
                <w:sz w:val="22"/>
                <w:szCs w:val="22"/>
              </w:rPr>
              <w:t>Candidate has demonstrated the ability to manage and mitigate risk</w:t>
            </w:r>
          </w:p>
        </w:tc>
        <w:tc>
          <w:tcPr>
            <w:tcW w:w="850" w:type="dxa"/>
          </w:tcPr>
          <w:p w14:paraId="42F6F0D4" w14:textId="77777777" w:rsidR="006F4605" w:rsidRPr="00E262CC" w:rsidRDefault="006F4605" w:rsidP="006F4605">
            <w:pPr>
              <w:tabs>
                <w:tab w:val="left" w:pos="1730"/>
              </w:tabs>
              <w:rPr>
                <w:rFonts w:ascii="Arial" w:hAnsi="Arial" w:cs="Arial"/>
              </w:rPr>
            </w:pPr>
          </w:p>
        </w:tc>
        <w:tc>
          <w:tcPr>
            <w:tcW w:w="9497" w:type="dxa"/>
          </w:tcPr>
          <w:p w14:paraId="1681CFE8" w14:textId="77777777" w:rsidR="006F4605" w:rsidRPr="006F4605" w:rsidRDefault="006F4605" w:rsidP="006F4605">
            <w:pPr>
              <w:pStyle w:val="ListParagraph"/>
              <w:numPr>
                <w:ilvl w:val="0"/>
                <w:numId w:val="2"/>
              </w:numPr>
              <w:tabs>
                <w:tab w:val="left" w:pos="1730"/>
              </w:tabs>
              <w:rPr>
                <w:rFonts w:ascii="Arial" w:hAnsi="Arial" w:cs="Arial"/>
              </w:rPr>
            </w:pPr>
            <w:r>
              <w:rPr>
                <w:rFonts w:ascii="Arial" w:hAnsi="Arial" w:cs="Arial"/>
              </w:rPr>
              <w:t xml:space="preserve"> </w:t>
            </w:r>
          </w:p>
          <w:p w14:paraId="0D11B76C" w14:textId="77777777" w:rsidR="006F4605" w:rsidRPr="006F4605" w:rsidRDefault="006F4605" w:rsidP="006F4605">
            <w:pPr>
              <w:pStyle w:val="ListParagraph"/>
              <w:numPr>
                <w:ilvl w:val="0"/>
                <w:numId w:val="2"/>
              </w:numPr>
              <w:tabs>
                <w:tab w:val="left" w:pos="1730"/>
              </w:tabs>
              <w:rPr>
                <w:rFonts w:ascii="Arial" w:hAnsi="Arial" w:cs="Arial"/>
              </w:rPr>
            </w:pPr>
            <w:r>
              <w:t xml:space="preserve"> </w:t>
            </w:r>
          </w:p>
          <w:p w14:paraId="7BB6704A" w14:textId="77777777" w:rsidR="006F4605" w:rsidRPr="006F4605" w:rsidRDefault="006F4605" w:rsidP="006F4605">
            <w:pPr>
              <w:pStyle w:val="ListParagraph"/>
              <w:numPr>
                <w:ilvl w:val="0"/>
                <w:numId w:val="2"/>
              </w:numPr>
              <w:tabs>
                <w:tab w:val="left" w:pos="1730"/>
              </w:tabs>
              <w:rPr>
                <w:rFonts w:ascii="Arial" w:hAnsi="Arial" w:cs="Arial"/>
              </w:rPr>
            </w:pPr>
            <w:r>
              <w:t xml:space="preserve"> </w:t>
            </w:r>
          </w:p>
        </w:tc>
      </w:tr>
      <w:tr w:rsidR="006F4605" w14:paraId="493B6235" w14:textId="77777777" w:rsidTr="006F4605">
        <w:tc>
          <w:tcPr>
            <w:tcW w:w="283" w:type="dxa"/>
          </w:tcPr>
          <w:p w14:paraId="683413CE" w14:textId="77777777" w:rsidR="006F4605" w:rsidRPr="006F4605" w:rsidRDefault="006F4605" w:rsidP="006F4605">
            <w:pPr>
              <w:pStyle w:val="paragraph"/>
              <w:spacing w:before="0" w:beforeAutospacing="0" w:after="0" w:afterAutospacing="0"/>
              <w:textAlignment w:val="baseline"/>
              <w:rPr>
                <w:rStyle w:val="normaltextrun"/>
                <w:rFonts w:ascii="Arial" w:hAnsi="Arial" w:cs="Arial"/>
                <w:b/>
                <w:sz w:val="22"/>
                <w:szCs w:val="22"/>
              </w:rPr>
            </w:pPr>
            <w:r w:rsidRPr="006F4605">
              <w:rPr>
                <w:rStyle w:val="normaltextrun"/>
                <w:rFonts w:ascii="Arial" w:hAnsi="Arial" w:cs="Arial"/>
                <w:b/>
                <w:sz w:val="22"/>
                <w:szCs w:val="22"/>
              </w:rPr>
              <w:t>3</w:t>
            </w:r>
          </w:p>
        </w:tc>
        <w:tc>
          <w:tcPr>
            <w:tcW w:w="5231" w:type="dxa"/>
          </w:tcPr>
          <w:p w14:paraId="30E8B22F" w14:textId="77777777" w:rsidR="006F4605" w:rsidRPr="004C7922" w:rsidRDefault="006F4605" w:rsidP="006F460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Candidate has demonstrated they are able to ensure the </w:t>
            </w:r>
            <w:r w:rsidRPr="004C7922">
              <w:rPr>
                <w:rStyle w:val="normaltextrun"/>
                <w:rFonts w:ascii="Arial" w:hAnsi="Arial" w:cs="Arial"/>
                <w:sz w:val="22"/>
                <w:szCs w:val="22"/>
              </w:rPr>
              <w:t>safety and wellbeing of Officers, Staff and the Public.</w:t>
            </w:r>
          </w:p>
        </w:tc>
        <w:tc>
          <w:tcPr>
            <w:tcW w:w="850" w:type="dxa"/>
          </w:tcPr>
          <w:p w14:paraId="6A088193" w14:textId="77777777" w:rsidR="006F4605" w:rsidRPr="00E262CC" w:rsidRDefault="006F4605" w:rsidP="006F4605">
            <w:pPr>
              <w:tabs>
                <w:tab w:val="left" w:pos="1730"/>
              </w:tabs>
              <w:rPr>
                <w:rFonts w:ascii="Arial" w:hAnsi="Arial" w:cs="Arial"/>
              </w:rPr>
            </w:pPr>
          </w:p>
        </w:tc>
        <w:tc>
          <w:tcPr>
            <w:tcW w:w="9497" w:type="dxa"/>
          </w:tcPr>
          <w:p w14:paraId="635FCFB3" w14:textId="77777777" w:rsidR="006F4605" w:rsidRPr="006F4605" w:rsidRDefault="006F4605" w:rsidP="006F4605">
            <w:pPr>
              <w:pStyle w:val="ListParagraph"/>
              <w:numPr>
                <w:ilvl w:val="0"/>
                <w:numId w:val="2"/>
              </w:numPr>
              <w:tabs>
                <w:tab w:val="left" w:pos="1730"/>
              </w:tabs>
              <w:rPr>
                <w:rFonts w:ascii="Arial" w:hAnsi="Arial" w:cs="Arial"/>
              </w:rPr>
            </w:pPr>
            <w:r>
              <w:rPr>
                <w:rFonts w:ascii="Arial" w:hAnsi="Arial" w:cs="Arial"/>
              </w:rPr>
              <w:t xml:space="preserve"> </w:t>
            </w:r>
          </w:p>
          <w:p w14:paraId="6DAFE40F" w14:textId="77777777" w:rsidR="006F4605" w:rsidRPr="006F4605" w:rsidRDefault="006F4605" w:rsidP="006F4605">
            <w:pPr>
              <w:pStyle w:val="ListParagraph"/>
              <w:numPr>
                <w:ilvl w:val="0"/>
                <w:numId w:val="2"/>
              </w:numPr>
              <w:tabs>
                <w:tab w:val="left" w:pos="1730"/>
              </w:tabs>
              <w:rPr>
                <w:rFonts w:ascii="Arial" w:hAnsi="Arial" w:cs="Arial"/>
              </w:rPr>
            </w:pPr>
            <w:r>
              <w:t xml:space="preserve"> </w:t>
            </w:r>
          </w:p>
          <w:p w14:paraId="0FCD1215" w14:textId="77777777" w:rsidR="006F4605" w:rsidRPr="006F4605" w:rsidRDefault="006F4605" w:rsidP="006F4605">
            <w:pPr>
              <w:pStyle w:val="ListParagraph"/>
              <w:numPr>
                <w:ilvl w:val="0"/>
                <w:numId w:val="2"/>
              </w:numPr>
              <w:tabs>
                <w:tab w:val="left" w:pos="1730"/>
              </w:tabs>
              <w:rPr>
                <w:rFonts w:ascii="Arial" w:hAnsi="Arial" w:cs="Arial"/>
              </w:rPr>
            </w:pPr>
            <w:r>
              <w:t xml:space="preserve"> </w:t>
            </w:r>
          </w:p>
        </w:tc>
      </w:tr>
      <w:tr w:rsidR="006F4605" w14:paraId="7971D24D" w14:textId="77777777" w:rsidTr="006F4605">
        <w:tc>
          <w:tcPr>
            <w:tcW w:w="283" w:type="dxa"/>
          </w:tcPr>
          <w:p w14:paraId="06335609" w14:textId="77777777" w:rsidR="006F4605" w:rsidRPr="006F4605" w:rsidRDefault="006F4605" w:rsidP="006F4605">
            <w:pPr>
              <w:pStyle w:val="paragraph"/>
              <w:spacing w:before="0" w:beforeAutospacing="0" w:after="0" w:afterAutospacing="0"/>
              <w:textAlignment w:val="baseline"/>
              <w:rPr>
                <w:rStyle w:val="normaltextrun"/>
                <w:rFonts w:ascii="Arial" w:hAnsi="Arial" w:cs="Arial"/>
                <w:b/>
                <w:sz w:val="22"/>
                <w:szCs w:val="22"/>
              </w:rPr>
            </w:pPr>
            <w:r w:rsidRPr="006F4605">
              <w:rPr>
                <w:rStyle w:val="normaltextrun"/>
                <w:rFonts w:ascii="Arial" w:hAnsi="Arial" w:cs="Arial"/>
                <w:b/>
                <w:sz w:val="22"/>
                <w:szCs w:val="22"/>
              </w:rPr>
              <w:t>4</w:t>
            </w:r>
          </w:p>
        </w:tc>
        <w:tc>
          <w:tcPr>
            <w:tcW w:w="5231" w:type="dxa"/>
          </w:tcPr>
          <w:p w14:paraId="7A785562" w14:textId="77777777" w:rsidR="006F4605" w:rsidRPr="004C7922" w:rsidRDefault="006F4605" w:rsidP="006F4605">
            <w:pPr>
              <w:pStyle w:val="paragraph"/>
              <w:spacing w:before="0" w:beforeAutospacing="0" w:after="0" w:afterAutospacing="0"/>
              <w:textAlignment w:val="baseline"/>
              <w:rPr>
                <w:rStyle w:val="normaltextrun"/>
                <w:rFonts w:ascii="Arial" w:hAnsi="Arial" w:cs="Arial"/>
                <w:sz w:val="22"/>
                <w:szCs w:val="22"/>
              </w:rPr>
            </w:pPr>
            <w:r w:rsidRPr="004C7922">
              <w:rPr>
                <w:rStyle w:val="normaltextrun"/>
                <w:rFonts w:ascii="Arial" w:hAnsi="Arial" w:cs="Arial"/>
                <w:sz w:val="22"/>
                <w:szCs w:val="22"/>
              </w:rPr>
              <w:t xml:space="preserve">Candidate ensures that </w:t>
            </w:r>
            <w:r>
              <w:rPr>
                <w:rStyle w:val="normaltextrun"/>
                <w:rFonts w:ascii="Arial" w:hAnsi="Arial" w:cs="Arial"/>
                <w:sz w:val="22"/>
                <w:szCs w:val="22"/>
              </w:rPr>
              <w:t>b</w:t>
            </w:r>
            <w:r w:rsidRPr="00443D4A">
              <w:rPr>
                <w:rStyle w:val="normaltextrun"/>
                <w:rFonts w:ascii="Arial" w:hAnsi="Arial" w:cs="Arial"/>
                <w:sz w:val="22"/>
                <w:szCs w:val="22"/>
              </w:rPr>
              <w:t xml:space="preserve">oth they and their teams uphold </w:t>
            </w:r>
            <w:r w:rsidRPr="004C7922">
              <w:rPr>
                <w:rStyle w:val="normaltextrun"/>
                <w:rFonts w:ascii="Arial" w:hAnsi="Arial" w:cs="Arial"/>
                <w:sz w:val="22"/>
                <w:szCs w:val="22"/>
              </w:rPr>
              <w:t xml:space="preserve">professional standards and the code of ethics are upheld </w:t>
            </w:r>
          </w:p>
        </w:tc>
        <w:tc>
          <w:tcPr>
            <w:tcW w:w="850" w:type="dxa"/>
          </w:tcPr>
          <w:p w14:paraId="757080B1" w14:textId="77777777" w:rsidR="006F4605" w:rsidRPr="00E262CC" w:rsidRDefault="006F4605" w:rsidP="006F4605">
            <w:pPr>
              <w:tabs>
                <w:tab w:val="left" w:pos="1730"/>
              </w:tabs>
              <w:rPr>
                <w:rFonts w:ascii="Arial" w:hAnsi="Arial" w:cs="Arial"/>
              </w:rPr>
            </w:pPr>
          </w:p>
        </w:tc>
        <w:tc>
          <w:tcPr>
            <w:tcW w:w="9497" w:type="dxa"/>
          </w:tcPr>
          <w:p w14:paraId="7805FC4F" w14:textId="77777777" w:rsidR="006F4605" w:rsidRPr="006F4605" w:rsidRDefault="006F4605" w:rsidP="006F4605">
            <w:pPr>
              <w:pStyle w:val="ListParagraph"/>
              <w:numPr>
                <w:ilvl w:val="0"/>
                <w:numId w:val="2"/>
              </w:numPr>
              <w:tabs>
                <w:tab w:val="left" w:pos="1730"/>
              </w:tabs>
              <w:rPr>
                <w:rFonts w:ascii="Arial" w:hAnsi="Arial" w:cs="Arial"/>
              </w:rPr>
            </w:pPr>
            <w:r>
              <w:rPr>
                <w:rFonts w:ascii="Arial" w:hAnsi="Arial" w:cs="Arial"/>
              </w:rPr>
              <w:t xml:space="preserve"> </w:t>
            </w:r>
          </w:p>
          <w:p w14:paraId="18AD6633" w14:textId="77777777" w:rsidR="006F4605" w:rsidRPr="006F4605" w:rsidRDefault="006F4605" w:rsidP="006F4605">
            <w:pPr>
              <w:pStyle w:val="ListParagraph"/>
              <w:numPr>
                <w:ilvl w:val="0"/>
                <w:numId w:val="2"/>
              </w:numPr>
              <w:tabs>
                <w:tab w:val="left" w:pos="1730"/>
              </w:tabs>
              <w:rPr>
                <w:rFonts w:ascii="Arial" w:hAnsi="Arial" w:cs="Arial"/>
              </w:rPr>
            </w:pPr>
            <w:r>
              <w:t xml:space="preserve"> </w:t>
            </w:r>
          </w:p>
          <w:p w14:paraId="4F3683F9" w14:textId="77777777" w:rsidR="006F4605" w:rsidRPr="006F4605" w:rsidRDefault="006F4605" w:rsidP="006F4605">
            <w:pPr>
              <w:pStyle w:val="ListParagraph"/>
              <w:numPr>
                <w:ilvl w:val="0"/>
                <w:numId w:val="2"/>
              </w:numPr>
              <w:tabs>
                <w:tab w:val="left" w:pos="1730"/>
              </w:tabs>
              <w:rPr>
                <w:rFonts w:ascii="Arial" w:hAnsi="Arial" w:cs="Arial"/>
              </w:rPr>
            </w:pPr>
            <w:r>
              <w:t xml:space="preserve"> </w:t>
            </w:r>
          </w:p>
        </w:tc>
      </w:tr>
      <w:tr w:rsidR="006F4605" w14:paraId="468DF97C" w14:textId="77777777" w:rsidTr="006F4605">
        <w:tc>
          <w:tcPr>
            <w:tcW w:w="283" w:type="dxa"/>
          </w:tcPr>
          <w:p w14:paraId="1E9DD4ED" w14:textId="77777777" w:rsidR="006F4605" w:rsidRPr="006F4605" w:rsidRDefault="006F4605" w:rsidP="006F4605">
            <w:pPr>
              <w:pStyle w:val="paragraph"/>
              <w:spacing w:before="0" w:beforeAutospacing="0" w:after="0" w:afterAutospacing="0"/>
              <w:textAlignment w:val="baseline"/>
              <w:rPr>
                <w:rStyle w:val="normaltextrun"/>
                <w:rFonts w:ascii="Arial" w:hAnsi="Arial" w:cs="Arial"/>
                <w:b/>
                <w:sz w:val="22"/>
                <w:szCs w:val="22"/>
              </w:rPr>
            </w:pPr>
            <w:r w:rsidRPr="006F4605">
              <w:rPr>
                <w:rStyle w:val="normaltextrun"/>
                <w:rFonts w:ascii="Arial" w:hAnsi="Arial" w:cs="Arial"/>
                <w:b/>
                <w:sz w:val="22"/>
                <w:szCs w:val="22"/>
              </w:rPr>
              <w:lastRenderedPageBreak/>
              <w:t>5</w:t>
            </w:r>
          </w:p>
        </w:tc>
        <w:tc>
          <w:tcPr>
            <w:tcW w:w="5231" w:type="dxa"/>
          </w:tcPr>
          <w:p w14:paraId="27FE52CE" w14:textId="561CAEA9" w:rsidR="009E6E6D" w:rsidRPr="004C7922" w:rsidRDefault="006F4605" w:rsidP="006F4605">
            <w:pPr>
              <w:pStyle w:val="paragraph"/>
              <w:spacing w:before="0" w:beforeAutospacing="0" w:after="0" w:afterAutospacing="0"/>
              <w:textAlignment w:val="baseline"/>
              <w:rPr>
                <w:rStyle w:val="normaltextrun"/>
                <w:rFonts w:ascii="Arial" w:hAnsi="Arial" w:cs="Arial"/>
                <w:sz w:val="22"/>
                <w:szCs w:val="22"/>
              </w:rPr>
            </w:pPr>
            <w:r w:rsidRPr="00C8335C">
              <w:rPr>
                <w:rStyle w:val="normaltextrun"/>
                <w:rFonts w:ascii="Arial" w:hAnsi="Arial" w:cs="Arial"/>
                <w:sz w:val="22"/>
                <w:szCs w:val="22"/>
              </w:rPr>
              <w:t>By confirming readiness for promotion, the candidate should confirm awareness that the rank of Chief Inspector carries an expectation of an undertaking of additional responsibilities commensurate with the rank and may be required to support relevant cadres, rotas or duty cover etc in additional to core duties.</w:t>
            </w:r>
            <w:r w:rsidR="009E6E6D">
              <w:rPr>
                <w:rStyle w:val="normaltextrun"/>
                <w:rFonts w:ascii="Arial" w:hAnsi="Arial" w:cs="Arial"/>
                <w:sz w:val="22"/>
                <w:szCs w:val="22"/>
              </w:rPr>
              <w:t xml:space="preserve"> Please provide any supportive information of readiness for the expectations of the Chief Inspector rank.</w:t>
            </w:r>
            <w:r w:rsidR="00597C85">
              <w:rPr>
                <w:rStyle w:val="normaltextrun"/>
                <w:rFonts w:ascii="Arial" w:hAnsi="Arial" w:cs="Arial"/>
                <w:sz w:val="22"/>
                <w:szCs w:val="22"/>
              </w:rPr>
              <w:t xml:space="preserve"> </w:t>
            </w:r>
          </w:p>
        </w:tc>
        <w:tc>
          <w:tcPr>
            <w:tcW w:w="850" w:type="dxa"/>
          </w:tcPr>
          <w:p w14:paraId="62BB5FFB" w14:textId="77777777" w:rsidR="006F4605" w:rsidRPr="00E262CC" w:rsidRDefault="006F4605" w:rsidP="006F4605">
            <w:pPr>
              <w:tabs>
                <w:tab w:val="left" w:pos="1730"/>
              </w:tabs>
              <w:rPr>
                <w:rFonts w:ascii="Arial" w:hAnsi="Arial" w:cs="Arial"/>
              </w:rPr>
            </w:pPr>
          </w:p>
        </w:tc>
        <w:tc>
          <w:tcPr>
            <w:tcW w:w="9497" w:type="dxa"/>
          </w:tcPr>
          <w:p w14:paraId="495E1466" w14:textId="77777777" w:rsidR="006F4605" w:rsidRPr="006F4605" w:rsidRDefault="006F4605" w:rsidP="006F4605">
            <w:pPr>
              <w:pStyle w:val="ListParagraph"/>
              <w:numPr>
                <w:ilvl w:val="0"/>
                <w:numId w:val="2"/>
              </w:numPr>
              <w:tabs>
                <w:tab w:val="left" w:pos="1730"/>
              </w:tabs>
              <w:rPr>
                <w:rFonts w:ascii="Arial" w:hAnsi="Arial" w:cs="Arial"/>
              </w:rPr>
            </w:pPr>
            <w:r>
              <w:rPr>
                <w:rFonts w:ascii="Arial" w:hAnsi="Arial" w:cs="Arial"/>
              </w:rPr>
              <w:t xml:space="preserve"> </w:t>
            </w:r>
          </w:p>
          <w:p w14:paraId="39415C54" w14:textId="77777777" w:rsidR="006F4605" w:rsidRPr="006F4605" w:rsidRDefault="006F4605" w:rsidP="006F4605">
            <w:pPr>
              <w:pStyle w:val="ListParagraph"/>
              <w:numPr>
                <w:ilvl w:val="0"/>
                <w:numId w:val="2"/>
              </w:numPr>
              <w:tabs>
                <w:tab w:val="left" w:pos="1730"/>
              </w:tabs>
              <w:rPr>
                <w:rFonts w:ascii="Arial" w:hAnsi="Arial" w:cs="Arial"/>
              </w:rPr>
            </w:pPr>
            <w:r>
              <w:t xml:space="preserve"> </w:t>
            </w:r>
          </w:p>
          <w:p w14:paraId="14381518" w14:textId="1983BC79" w:rsidR="006F4605" w:rsidRPr="00443D4A" w:rsidRDefault="006F4605" w:rsidP="00443D4A">
            <w:pPr>
              <w:pStyle w:val="ListParagraph"/>
              <w:numPr>
                <w:ilvl w:val="0"/>
                <w:numId w:val="2"/>
              </w:numPr>
              <w:tabs>
                <w:tab w:val="left" w:pos="1730"/>
              </w:tabs>
              <w:rPr>
                <w:rFonts w:ascii="Arial" w:hAnsi="Arial" w:cs="Arial"/>
              </w:rPr>
            </w:pPr>
            <w:r>
              <w:t xml:space="preserve"> </w:t>
            </w:r>
          </w:p>
        </w:tc>
      </w:tr>
      <w:tr w:rsidR="006F4605" w14:paraId="20D1EEE7" w14:textId="77777777" w:rsidTr="006F4605">
        <w:tc>
          <w:tcPr>
            <w:tcW w:w="283" w:type="dxa"/>
          </w:tcPr>
          <w:p w14:paraId="4FA8D3A0" w14:textId="77777777" w:rsidR="006F4605" w:rsidRPr="006F4605" w:rsidRDefault="006F4605" w:rsidP="006F4605">
            <w:pPr>
              <w:pStyle w:val="paragraph"/>
              <w:spacing w:before="0" w:beforeAutospacing="0" w:after="0" w:afterAutospacing="0"/>
              <w:textAlignment w:val="baseline"/>
              <w:rPr>
                <w:rStyle w:val="normaltextrun"/>
                <w:rFonts w:ascii="Arial" w:hAnsi="Arial" w:cs="Arial"/>
                <w:b/>
                <w:sz w:val="22"/>
                <w:szCs w:val="22"/>
              </w:rPr>
            </w:pPr>
            <w:r w:rsidRPr="006F4605">
              <w:rPr>
                <w:rStyle w:val="normaltextrun"/>
                <w:rFonts w:ascii="Arial" w:hAnsi="Arial" w:cs="Arial"/>
                <w:b/>
                <w:sz w:val="22"/>
                <w:szCs w:val="22"/>
              </w:rPr>
              <w:t>6</w:t>
            </w:r>
          </w:p>
        </w:tc>
        <w:tc>
          <w:tcPr>
            <w:tcW w:w="5231" w:type="dxa"/>
          </w:tcPr>
          <w:p w14:paraId="1ACB8934" w14:textId="17BC0A67" w:rsidR="006F4605" w:rsidRPr="004C7922" w:rsidRDefault="006F4605" w:rsidP="006F4605">
            <w:pPr>
              <w:pStyle w:val="paragraph"/>
              <w:spacing w:before="0" w:beforeAutospacing="0" w:after="0" w:afterAutospacing="0"/>
              <w:textAlignment w:val="baseline"/>
              <w:rPr>
                <w:rStyle w:val="normaltextrun"/>
                <w:rFonts w:ascii="Arial" w:hAnsi="Arial" w:cs="Arial"/>
                <w:sz w:val="22"/>
                <w:szCs w:val="22"/>
              </w:rPr>
            </w:pPr>
            <w:r w:rsidRPr="004C7922">
              <w:rPr>
                <w:rStyle w:val="normaltextrun"/>
                <w:rFonts w:ascii="Arial" w:hAnsi="Arial" w:cs="Arial"/>
                <w:sz w:val="22"/>
                <w:szCs w:val="22"/>
              </w:rPr>
              <w:t>Candida</w:t>
            </w:r>
            <w:r>
              <w:rPr>
                <w:rStyle w:val="normaltextrun"/>
                <w:rFonts w:ascii="Arial" w:hAnsi="Arial" w:cs="Arial"/>
                <w:sz w:val="22"/>
                <w:szCs w:val="22"/>
              </w:rPr>
              <w:t xml:space="preserve">te is not currently </w:t>
            </w:r>
            <w:r w:rsidR="005F6FE4">
              <w:rPr>
                <w:rStyle w:val="normaltextrun"/>
                <w:rFonts w:ascii="Arial" w:hAnsi="Arial" w:cs="Arial"/>
                <w:sz w:val="22"/>
                <w:szCs w:val="22"/>
              </w:rPr>
              <w:t xml:space="preserve">subject to </w:t>
            </w:r>
            <w:r w:rsidR="00A01B0E">
              <w:rPr>
                <w:rStyle w:val="normaltextrun"/>
                <w:rFonts w:ascii="Arial" w:hAnsi="Arial" w:cs="Arial"/>
                <w:sz w:val="22"/>
                <w:szCs w:val="22"/>
              </w:rPr>
              <w:t xml:space="preserve"> </w:t>
            </w:r>
            <w:r w:rsidR="00344E67">
              <w:rPr>
                <w:rStyle w:val="normaltextrun"/>
                <w:rFonts w:ascii="Arial" w:hAnsi="Arial" w:cs="Arial"/>
                <w:sz w:val="22"/>
                <w:szCs w:val="22"/>
              </w:rPr>
              <w:t xml:space="preserve"> </w:t>
            </w:r>
            <w:r w:rsidR="00A01B0E">
              <w:rPr>
                <w:rStyle w:val="normaltextrun"/>
                <w:rFonts w:ascii="Arial" w:hAnsi="Arial" w:cs="Arial"/>
                <w:sz w:val="22"/>
                <w:szCs w:val="22"/>
              </w:rPr>
              <w:t xml:space="preserve">Unsatisfactory </w:t>
            </w:r>
            <w:r w:rsidR="005F6FE4">
              <w:rPr>
                <w:rStyle w:val="normaltextrun"/>
                <w:rFonts w:ascii="Arial" w:hAnsi="Arial" w:cs="Arial"/>
                <w:sz w:val="22"/>
                <w:szCs w:val="22"/>
              </w:rPr>
              <w:t>Attendance/</w:t>
            </w:r>
            <w:r w:rsidR="00A01B0E">
              <w:rPr>
                <w:rStyle w:val="normaltextrun"/>
                <w:rFonts w:ascii="Arial" w:hAnsi="Arial" w:cs="Arial"/>
                <w:sz w:val="22"/>
                <w:szCs w:val="22"/>
              </w:rPr>
              <w:t>Performance Procedure (</w:t>
            </w:r>
            <w:r w:rsidR="005F6FE4">
              <w:rPr>
                <w:rStyle w:val="normaltextrun"/>
                <w:rFonts w:ascii="Arial" w:hAnsi="Arial" w:cs="Arial"/>
                <w:sz w:val="22"/>
                <w:szCs w:val="22"/>
              </w:rPr>
              <w:t>UAP/</w:t>
            </w:r>
            <w:r w:rsidR="00A01B0E">
              <w:rPr>
                <w:rStyle w:val="normaltextrun"/>
                <w:rFonts w:ascii="Arial" w:hAnsi="Arial" w:cs="Arial"/>
                <w:sz w:val="22"/>
                <w:szCs w:val="22"/>
              </w:rPr>
              <w:t>UPP)</w:t>
            </w:r>
          </w:p>
        </w:tc>
        <w:tc>
          <w:tcPr>
            <w:tcW w:w="850" w:type="dxa"/>
          </w:tcPr>
          <w:p w14:paraId="0D5B4ED5" w14:textId="77777777" w:rsidR="006F4605" w:rsidRPr="00E262CC" w:rsidRDefault="006F4605" w:rsidP="006F4605">
            <w:pPr>
              <w:tabs>
                <w:tab w:val="left" w:pos="1730"/>
              </w:tabs>
              <w:rPr>
                <w:rFonts w:ascii="Arial" w:hAnsi="Arial" w:cs="Arial"/>
              </w:rPr>
            </w:pPr>
          </w:p>
        </w:tc>
        <w:tc>
          <w:tcPr>
            <w:tcW w:w="9497" w:type="dxa"/>
          </w:tcPr>
          <w:p w14:paraId="02EC0B0A" w14:textId="77777777" w:rsidR="006F4605" w:rsidRPr="006F4605" w:rsidRDefault="006F4605" w:rsidP="006F4605">
            <w:pPr>
              <w:pStyle w:val="ListParagraph"/>
              <w:numPr>
                <w:ilvl w:val="0"/>
                <w:numId w:val="2"/>
              </w:numPr>
              <w:tabs>
                <w:tab w:val="left" w:pos="1730"/>
              </w:tabs>
              <w:rPr>
                <w:rFonts w:ascii="Arial" w:hAnsi="Arial" w:cs="Arial"/>
              </w:rPr>
            </w:pPr>
            <w:r>
              <w:rPr>
                <w:rFonts w:ascii="Arial" w:hAnsi="Arial" w:cs="Arial"/>
              </w:rPr>
              <w:t xml:space="preserve"> </w:t>
            </w:r>
          </w:p>
          <w:p w14:paraId="347020F3" w14:textId="77777777" w:rsidR="006F4605" w:rsidRPr="006F4605" w:rsidRDefault="006F4605" w:rsidP="006F4605">
            <w:pPr>
              <w:pStyle w:val="ListParagraph"/>
              <w:numPr>
                <w:ilvl w:val="0"/>
                <w:numId w:val="2"/>
              </w:numPr>
              <w:tabs>
                <w:tab w:val="left" w:pos="1730"/>
              </w:tabs>
              <w:rPr>
                <w:rFonts w:ascii="Arial" w:hAnsi="Arial" w:cs="Arial"/>
              </w:rPr>
            </w:pPr>
            <w:r>
              <w:t xml:space="preserve"> </w:t>
            </w:r>
          </w:p>
          <w:p w14:paraId="4CACEB76" w14:textId="77777777" w:rsidR="006F4605" w:rsidRPr="006F4605" w:rsidRDefault="006F4605" w:rsidP="006F4605">
            <w:pPr>
              <w:pStyle w:val="ListParagraph"/>
              <w:numPr>
                <w:ilvl w:val="0"/>
                <w:numId w:val="2"/>
              </w:numPr>
              <w:tabs>
                <w:tab w:val="left" w:pos="1730"/>
              </w:tabs>
              <w:rPr>
                <w:rFonts w:ascii="Arial" w:hAnsi="Arial" w:cs="Arial"/>
              </w:rPr>
            </w:pPr>
            <w:r>
              <w:t xml:space="preserve"> </w:t>
            </w:r>
          </w:p>
        </w:tc>
      </w:tr>
      <w:tr w:rsidR="006F4605" w14:paraId="4F09E2F2" w14:textId="77777777" w:rsidTr="006F4605">
        <w:tc>
          <w:tcPr>
            <w:tcW w:w="283" w:type="dxa"/>
          </w:tcPr>
          <w:p w14:paraId="30C6D003" w14:textId="77777777" w:rsidR="006F4605" w:rsidRPr="006F4605" w:rsidRDefault="006F4605" w:rsidP="006F4605">
            <w:pPr>
              <w:pStyle w:val="paragraph"/>
              <w:spacing w:before="0" w:beforeAutospacing="0" w:after="0" w:afterAutospacing="0"/>
              <w:textAlignment w:val="baseline"/>
              <w:rPr>
                <w:rStyle w:val="normaltextrun"/>
                <w:rFonts w:ascii="Arial" w:hAnsi="Arial" w:cs="Arial"/>
                <w:b/>
                <w:sz w:val="22"/>
                <w:szCs w:val="22"/>
              </w:rPr>
            </w:pPr>
            <w:r w:rsidRPr="006F4605">
              <w:rPr>
                <w:rStyle w:val="normaltextrun"/>
                <w:rFonts w:ascii="Arial" w:hAnsi="Arial" w:cs="Arial"/>
                <w:b/>
                <w:sz w:val="22"/>
                <w:szCs w:val="22"/>
              </w:rPr>
              <w:t>7</w:t>
            </w:r>
          </w:p>
        </w:tc>
        <w:tc>
          <w:tcPr>
            <w:tcW w:w="5231" w:type="dxa"/>
          </w:tcPr>
          <w:p w14:paraId="5626D07D" w14:textId="77777777" w:rsidR="006F4605" w:rsidRPr="004C7922" w:rsidRDefault="006F4605" w:rsidP="006F4605">
            <w:pPr>
              <w:pStyle w:val="paragraph"/>
              <w:spacing w:before="0" w:beforeAutospacing="0" w:after="0" w:afterAutospacing="0"/>
              <w:textAlignment w:val="baseline"/>
              <w:rPr>
                <w:rStyle w:val="normaltextrun"/>
                <w:rFonts w:ascii="Arial" w:hAnsi="Arial" w:cs="Arial"/>
                <w:sz w:val="22"/>
                <w:szCs w:val="22"/>
              </w:rPr>
            </w:pPr>
            <w:r w:rsidRPr="004C7922">
              <w:rPr>
                <w:rStyle w:val="normaltextrun"/>
                <w:rFonts w:ascii="Arial" w:hAnsi="Arial" w:cs="Arial"/>
                <w:sz w:val="22"/>
                <w:szCs w:val="22"/>
              </w:rPr>
              <w:t>Candidates’ WMP Rating shows no cause for concern</w:t>
            </w:r>
          </w:p>
        </w:tc>
        <w:tc>
          <w:tcPr>
            <w:tcW w:w="850" w:type="dxa"/>
          </w:tcPr>
          <w:p w14:paraId="2A193D9A" w14:textId="77777777" w:rsidR="006F4605" w:rsidRPr="00E262CC" w:rsidRDefault="006F4605" w:rsidP="006F4605">
            <w:pPr>
              <w:tabs>
                <w:tab w:val="left" w:pos="1730"/>
              </w:tabs>
              <w:rPr>
                <w:rFonts w:ascii="Arial" w:hAnsi="Arial" w:cs="Arial"/>
              </w:rPr>
            </w:pPr>
          </w:p>
        </w:tc>
        <w:tc>
          <w:tcPr>
            <w:tcW w:w="9497" w:type="dxa"/>
          </w:tcPr>
          <w:p w14:paraId="255D0FE5" w14:textId="77777777" w:rsidR="006F4605" w:rsidRPr="006F4605" w:rsidRDefault="006F4605" w:rsidP="006F4605">
            <w:pPr>
              <w:pStyle w:val="ListParagraph"/>
              <w:numPr>
                <w:ilvl w:val="0"/>
                <w:numId w:val="2"/>
              </w:numPr>
              <w:tabs>
                <w:tab w:val="left" w:pos="1730"/>
              </w:tabs>
              <w:rPr>
                <w:rFonts w:ascii="Arial" w:hAnsi="Arial" w:cs="Arial"/>
              </w:rPr>
            </w:pPr>
            <w:r>
              <w:rPr>
                <w:rFonts w:ascii="Arial" w:hAnsi="Arial" w:cs="Arial"/>
              </w:rPr>
              <w:t xml:space="preserve"> </w:t>
            </w:r>
          </w:p>
          <w:p w14:paraId="7E377A96" w14:textId="77777777" w:rsidR="006F4605" w:rsidRPr="006F4605" w:rsidRDefault="006F4605" w:rsidP="006F4605">
            <w:pPr>
              <w:pStyle w:val="ListParagraph"/>
              <w:numPr>
                <w:ilvl w:val="0"/>
                <w:numId w:val="2"/>
              </w:numPr>
              <w:tabs>
                <w:tab w:val="left" w:pos="1730"/>
              </w:tabs>
              <w:rPr>
                <w:rFonts w:ascii="Arial" w:hAnsi="Arial" w:cs="Arial"/>
              </w:rPr>
            </w:pPr>
            <w:r>
              <w:t xml:space="preserve"> </w:t>
            </w:r>
          </w:p>
          <w:p w14:paraId="3166C7C0" w14:textId="77777777" w:rsidR="006F4605" w:rsidRPr="00A01B0E" w:rsidRDefault="006F4605" w:rsidP="00A01B0E">
            <w:pPr>
              <w:pStyle w:val="ListParagraph"/>
              <w:numPr>
                <w:ilvl w:val="0"/>
                <w:numId w:val="2"/>
              </w:numPr>
              <w:tabs>
                <w:tab w:val="left" w:pos="1730"/>
              </w:tabs>
              <w:rPr>
                <w:rFonts w:ascii="Arial" w:hAnsi="Arial" w:cs="Arial"/>
              </w:rPr>
            </w:pPr>
            <w:r>
              <w:t xml:space="preserve"> </w:t>
            </w:r>
          </w:p>
        </w:tc>
      </w:tr>
    </w:tbl>
    <w:p w14:paraId="495441B8" w14:textId="77777777" w:rsidR="007F5305" w:rsidRDefault="007F5305" w:rsidP="007967E0">
      <w:pPr>
        <w:pStyle w:val="paragraph"/>
        <w:spacing w:before="0" w:beforeAutospacing="0" w:after="0" w:afterAutospacing="0"/>
        <w:textAlignment w:val="baseline"/>
        <w:rPr>
          <w:rStyle w:val="normaltextrun"/>
          <w:rFonts w:ascii="Arial" w:hAnsi="Arial" w:cs="Arial"/>
          <w:sz w:val="22"/>
          <w:szCs w:val="22"/>
        </w:rPr>
      </w:pPr>
    </w:p>
    <w:p w14:paraId="7AD74C29" w14:textId="77777777" w:rsidR="0020353E" w:rsidRDefault="0020353E" w:rsidP="007967E0">
      <w:pPr>
        <w:pStyle w:val="paragraph"/>
        <w:spacing w:before="0" w:beforeAutospacing="0" w:after="0" w:afterAutospacing="0"/>
        <w:textAlignment w:val="baseline"/>
        <w:rPr>
          <w:rStyle w:val="normaltextrun"/>
          <w:rFonts w:ascii="Arial" w:hAnsi="Arial" w:cs="Arial"/>
          <w:sz w:val="22"/>
          <w:szCs w:val="22"/>
        </w:rPr>
      </w:pPr>
    </w:p>
    <w:p w14:paraId="406A0796" w14:textId="00601134" w:rsidR="007967E0" w:rsidRDefault="00A94106" w:rsidP="007967E0">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Evidence should be </w:t>
      </w:r>
      <w:r w:rsidR="000A292D">
        <w:rPr>
          <w:rStyle w:val="normaltextrun"/>
          <w:rFonts w:ascii="Arial" w:hAnsi="Arial" w:cs="Arial"/>
          <w:sz w:val="22"/>
          <w:szCs w:val="22"/>
        </w:rPr>
        <w:t>documented by the applicant and rationale provided whether supported or otherwise by the</w:t>
      </w:r>
      <w:r>
        <w:rPr>
          <w:rStyle w:val="normaltextrun"/>
          <w:rFonts w:ascii="Arial" w:hAnsi="Arial" w:cs="Arial"/>
          <w:sz w:val="22"/>
          <w:szCs w:val="22"/>
        </w:rPr>
        <w:t xml:space="preserve"> Line Manager </w:t>
      </w:r>
      <w:r w:rsidR="000A292D">
        <w:rPr>
          <w:rStyle w:val="normaltextrun"/>
          <w:rFonts w:ascii="Arial" w:hAnsi="Arial" w:cs="Arial"/>
          <w:sz w:val="22"/>
          <w:szCs w:val="22"/>
        </w:rPr>
        <w:t>and the</w:t>
      </w:r>
      <w:r>
        <w:rPr>
          <w:rStyle w:val="normaltextrun"/>
          <w:rFonts w:ascii="Arial" w:hAnsi="Arial" w:cs="Arial"/>
          <w:sz w:val="22"/>
          <w:szCs w:val="22"/>
        </w:rPr>
        <w:t xml:space="preserve"> Head of Department before both sign below.</w:t>
      </w:r>
    </w:p>
    <w:p w14:paraId="3EB1D3DE" w14:textId="77777777" w:rsidR="00A94106" w:rsidRDefault="00A94106" w:rsidP="007967E0">
      <w:pPr>
        <w:pStyle w:val="paragraph"/>
        <w:spacing w:before="0" w:beforeAutospacing="0" w:after="0" w:afterAutospacing="0"/>
        <w:textAlignment w:val="baseline"/>
        <w:rPr>
          <w:rStyle w:val="normaltextrun"/>
          <w:rFonts w:ascii="Arial" w:hAnsi="Arial" w:cs="Arial"/>
          <w:sz w:val="22"/>
          <w:szCs w:val="22"/>
        </w:rPr>
      </w:pPr>
    </w:p>
    <w:p w14:paraId="42B45E57" w14:textId="77777777" w:rsidR="000303D3" w:rsidRDefault="000303D3" w:rsidP="007967E0">
      <w:pPr>
        <w:pStyle w:val="paragraph"/>
        <w:spacing w:before="0" w:beforeAutospacing="0" w:after="0" w:afterAutospacing="0"/>
        <w:textAlignment w:val="baseline"/>
        <w:rPr>
          <w:rStyle w:val="normaltextrun"/>
          <w:rFonts w:ascii="Arial" w:hAnsi="Arial" w:cs="Arial"/>
          <w:b/>
          <w:sz w:val="22"/>
          <w:szCs w:val="22"/>
        </w:rPr>
      </w:pPr>
    </w:p>
    <w:p w14:paraId="6C9A14CE" w14:textId="77777777" w:rsidR="00F45985" w:rsidRDefault="00F45985" w:rsidP="007967E0">
      <w:pPr>
        <w:pStyle w:val="paragraph"/>
        <w:spacing w:before="0" w:beforeAutospacing="0" w:after="0" w:afterAutospacing="0"/>
        <w:textAlignment w:val="baseline"/>
        <w:rPr>
          <w:rStyle w:val="normaltextrun"/>
          <w:rFonts w:ascii="Arial" w:hAnsi="Arial" w:cs="Arial"/>
          <w:b/>
          <w:sz w:val="22"/>
          <w:szCs w:val="22"/>
        </w:rPr>
      </w:pPr>
    </w:p>
    <w:p w14:paraId="1C94113D" w14:textId="76350F55" w:rsidR="00CA6D5D" w:rsidRDefault="00530420" w:rsidP="007967E0">
      <w:pPr>
        <w:pStyle w:val="paragraph"/>
        <w:spacing w:before="0" w:beforeAutospacing="0" w:after="0" w:afterAutospacing="0"/>
        <w:textAlignment w:val="baseline"/>
        <w:rPr>
          <w:rStyle w:val="normaltextrun"/>
          <w:rFonts w:ascii="Arial" w:hAnsi="Arial" w:cs="Arial"/>
          <w:b/>
          <w:sz w:val="22"/>
          <w:szCs w:val="22"/>
        </w:rPr>
      </w:pPr>
      <w:r>
        <w:rPr>
          <w:rStyle w:val="normaltextrun"/>
          <w:rFonts w:ascii="Arial" w:hAnsi="Arial" w:cs="Arial"/>
          <w:b/>
          <w:sz w:val="22"/>
          <w:szCs w:val="22"/>
        </w:rPr>
        <w:t>Candidate Name:</w:t>
      </w:r>
    </w:p>
    <w:p w14:paraId="68FE883B" w14:textId="77777777" w:rsidR="0020353E" w:rsidRDefault="0020353E" w:rsidP="007967E0">
      <w:pPr>
        <w:pStyle w:val="paragraph"/>
        <w:spacing w:before="0" w:beforeAutospacing="0" w:after="0" w:afterAutospacing="0"/>
        <w:textAlignment w:val="baseline"/>
        <w:rPr>
          <w:rStyle w:val="normaltextrun"/>
          <w:rFonts w:ascii="Arial" w:hAnsi="Arial" w:cs="Arial"/>
          <w:b/>
          <w:sz w:val="22"/>
          <w:szCs w:val="22"/>
        </w:rPr>
      </w:pPr>
    </w:p>
    <w:p w14:paraId="7B57E690" w14:textId="77777777" w:rsidR="00F45985" w:rsidRDefault="00F45985" w:rsidP="007967E0">
      <w:pPr>
        <w:pStyle w:val="paragraph"/>
        <w:spacing w:before="0" w:beforeAutospacing="0" w:after="0" w:afterAutospacing="0"/>
        <w:textAlignment w:val="baseline"/>
        <w:rPr>
          <w:rStyle w:val="normaltextrun"/>
          <w:rFonts w:ascii="Arial" w:hAnsi="Arial" w:cs="Arial"/>
          <w:b/>
          <w:sz w:val="22"/>
          <w:szCs w:val="22"/>
        </w:rPr>
      </w:pPr>
    </w:p>
    <w:p w14:paraId="03F46672" w14:textId="77777777" w:rsidR="00F45985" w:rsidRDefault="00F45985" w:rsidP="007967E0">
      <w:pPr>
        <w:pStyle w:val="paragraph"/>
        <w:spacing w:before="0" w:beforeAutospacing="0" w:after="0" w:afterAutospacing="0"/>
        <w:textAlignment w:val="baseline"/>
        <w:rPr>
          <w:rStyle w:val="normaltextrun"/>
          <w:rFonts w:ascii="Arial" w:hAnsi="Arial" w:cs="Arial"/>
          <w:b/>
          <w:sz w:val="22"/>
          <w:szCs w:val="22"/>
        </w:rPr>
      </w:pPr>
    </w:p>
    <w:p w14:paraId="0F63B6EE" w14:textId="2D7F33D6" w:rsidR="000A292D" w:rsidRDefault="000A292D" w:rsidP="007967E0">
      <w:pPr>
        <w:pStyle w:val="paragraph"/>
        <w:spacing w:before="0" w:beforeAutospacing="0" w:after="0" w:afterAutospacing="0"/>
        <w:textAlignment w:val="baseline"/>
        <w:rPr>
          <w:rStyle w:val="normaltextrun"/>
          <w:rFonts w:ascii="Arial" w:hAnsi="Arial" w:cs="Arial"/>
          <w:b/>
          <w:sz w:val="22"/>
          <w:szCs w:val="22"/>
        </w:rPr>
      </w:pPr>
      <w:r>
        <w:rPr>
          <w:rStyle w:val="normaltextrun"/>
          <w:rFonts w:ascii="Arial" w:hAnsi="Arial" w:cs="Arial"/>
          <w:b/>
          <w:sz w:val="22"/>
          <w:szCs w:val="22"/>
        </w:rPr>
        <w:t>Collar Number:</w:t>
      </w:r>
    </w:p>
    <w:p w14:paraId="7D7F3897" w14:textId="77777777" w:rsidR="0020353E" w:rsidRDefault="0020353E" w:rsidP="007967E0">
      <w:pPr>
        <w:pStyle w:val="paragraph"/>
        <w:spacing w:before="0" w:beforeAutospacing="0" w:after="0" w:afterAutospacing="0"/>
        <w:textAlignment w:val="baseline"/>
        <w:rPr>
          <w:rStyle w:val="normaltextrun"/>
          <w:rFonts w:ascii="Arial" w:hAnsi="Arial" w:cs="Arial"/>
          <w:b/>
          <w:sz w:val="22"/>
          <w:szCs w:val="22"/>
        </w:rPr>
      </w:pPr>
    </w:p>
    <w:p w14:paraId="6577C102" w14:textId="77777777" w:rsidR="00F45985" w:rsidRDefault="00F45985" w:rsidP="007967E0">
      <w:pPr>
        <w:pStyle w:val="paragraph"/>
        <w:spacing w:before="0" w:beforeAutospacing="0" w:after="0" w:afterAutospacing="0"/>
        <w:textAlignment w:val="baseline"/>
        <w:rPr>
          <w:rStyle w:val="normaltextrun"/>
          <w:rFonts w:ascii="Arial" w:hAnsi="Arial" w:cs="Arial"/>
          <w:b/>
          <w:sz w:val="22"/>
          <w:szCs w:val="22"/>
        </w:rPr>
      </w:pPr>
    </w:p>
    <w:p w14:paraId="06F68294" w14:textId="77777777" w:rsidR="00F45985" w:rsidRDefault="00F45985" w:rsidP="007967E0">
      <w:pPr>
        <w:pStyle w:val="paragraph"/>
        <w:spacing w:before="0" w:beforeAutospacing="0" w:after="0" w:afterAutospacing="0"/>
        <w:textAlignment w:val="baseline"/>
        <w:rPr>
          <w:rStyle w:val="normaltextrun"/>
          <w:rFonts w:ascii="Arial" w:hAnsi="Arial" w:cs="Arial"/>
          <w:b/>
          <w:sz w:val="22"/>
          <w:szCs w:val="22"/>
        </w:rPr>
      </w:pPr>
    </w:p>
    <w:p w14:paraId="59A37389" w14:textId="520AE4C0" w:rsidR="00921553" w:rsidRDefault="000A292D" w:rsidP="007967E0">
      <w:pPr>
        <w:pStyle w:val="paragraph"/>
        <w:spacing w:before="0" w:beforeAutospacing="0" w:after="0" w:afterAutospacing="0"/>
        <w:textAlignment w:val="baseline"/>
        <w:rPr>
          <w:rStyle w:val="normaltextrun"/>
          <w:rFonts w:ascii="Arial" w:hAnsi="Arial" w:cs="Arial"/>
          <w:b/>
          <w:sz w:val="22"/>
          <w:szCs w:val="22"/>
        </w:rPr>
      </w:pPr>
      <w:r>
        <w:rPr>
          <w:rStyle w:val="normaltextrun"/>
          <w:rFonts w:ascii="Arial" w:hAnsi="Arial" w:cs="Arial"/>
          <w:b/>
          <w:sz w:val="22"/>
          <w:szCs w:val="22"/>
        </w:rPr>
        <w:t>Supported (Y/N):</w:t>
      </w:r>
    </w:p>
    <w:p w14:paraId="43E9C5B9" w14:textId="7A533520" w:rsidR="00921553" w:rsidRDefault="00921553" w:rsidP="007967E0">
      <w:pPr>
        <w:pStyle w:val="paragraph"/>
        <w:spacing w:before="0" w:beforeAutospacing="0" w:after="0" w:afterAutospacing="0"/>
        <w:textAlignment w:val="baseline"/>
        <w:rPr>
          <w:rStyle w:val="normaltextrun"/>
          <w:rFonts w:ascii="Arial" w:hAnsi="Arial" w:cs="Arial"/>
          <w:b/>
          <w:sz w:val="22"/>
          <w:szCs w:val="22"/>
        </w:rPr>
      </w:pPr>
    </w:p>
    <w:p w14:paraId="4CFFFC50" w14:textId="77777777" w:rsidR="00F45985" w:rsidRDefault="00F45985" w:rsidP="007967E0">
      <w:pPr>
        <w:pStyle w:val="paragraph"/>
        <w:spacing w:before="0" w:beforeAutospacing="0" w:after="0" w:afterAutospacing="0"/>
        <w:textAlignment w:val="baseline"/>
        <w:rPr>
          <w:rStyle w:val="normaltextrun"/>
          <w:rFonts w:ascii="Arial" w:hAnsi="Arial" w:cs="Arial"/>
          <w:b/>
          <w:sz w:val="22"/>
          <w:szCs w:val="22"/>
        </w:rPr>
      </w:pPr>
    </w:p>
    <w:p w14:paraId="603B589A" w14:textId="77777777" w:rsidR="00173807" w:rsidRDefault="00173807" w:rsidP="007967E0">
      <w:pPr>
        <w:pStyle w:val="paragraph"/>
        <w:spacing w:before="0" w:beforeAutospacing="0" w:after="0" w:afterAutospacing="0"/>
        <w:textAlignment w:val="baseline"/>
        <w:rPr>
          <w:rStyle w:val="normaltextrun"/>
          <w:rFonts w:ascii="Arial" w:hAnsi="Arial" w:cs="Arial"/>
          <w:b/>
          <w:sz w:val="22"/>
          <w:szCs w:val="22"/>
        </w:rPr>
      </w:pPr>
    </w:p>
    <w:p w14:paraId="652A148B" w14:textId="7316413E" w:rsidR="00921553" w:rsidRDefault="000A292D" w:rsidP="007967E0">
      <w:pPr>
        <w:pStyle w:val="paragraph"/>
        <w:spacing w:before="0" w:beforeAutospacing="0" w:after="0" w:afterAutospacing="0"/>
        <w:textAlignment w:val="baseline"/>
        <w:rPr>
          <w:rStyle w:val="normaltextrun"/>
          <w:rFonts w:ascii="Arial" w:hAnsi="Arial" w:cs="Arial"/>
          <w:b/>
          <w:sz w:val="22"/>
          <w:szCs w:val="22"/>
        </w:rPr>
      </w:pPr>
      <w:r>
        <w:rPr>
          <w:rStyle w:val="normaltextrun"/>
          <w:rFonts w:ascii="Arial" w:hAnsi="Arial" w:cs="Arial"/>
          <w:b/>
          <w:sz w:val="22"/>
          <w:szCs w:val="22"/>
        </w:rPr>
        <w:lastRenderedPageBreak/>
        <w:t>Line Manager Rationale:</w:t>
      </w:r>
    </w:p>
    <w:p w14:paraId="6D05D410" w14:textId="37D1DA2A" w:rsidR="000A292D" w:rsidRDefault="00B05D8C" w:rsidP="007967E0">
      <w:pPr>
        <w:pStyle w:val="paragraph"/>
        <w:spacing w:before="0" w:beforeAutospacing="0" w:after="0" w:afterAutospacing="0"/>
        <w:textAlignment w:val="baseline"/>
        <w:rPr>
          <w:rStyle w:val="normaltextrun"/>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74624" behindDoc="0" locked="0" layoutInCell="1" allowOverlap="1" wp14:anchorId="2450D2C1" wp14:editId="18757E8C">
                <wp:simplePos x="0" y="0"/>
                <wp:positionH relativeFrom="margin">
                  <wp:align>left</wp:align>
                </wp:positionH>
                <wp:positionV relativeFrom="paragraph">
                  <wp:posOffset>48895</wp:posOffset>
                </wp:positionV>
                <wp:extent cx="9398000" cy="135255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9398000" cy="1352550"/>
                        </a:xfrm>
                        <a:prstGeom prst="rect">
                          <a:avLst/>
                        </a:prstGeom>
                        <a:solidFill>
                          <a:schemeClr val="lt1"/>
                        </a:solidFill>
                        <a:ln w="6350">
                          <a:solidFill>
                            <a:prstClr val="black"/>
                          </a:solidFill>
                        </a:ln>
                      </wps:spPr>
                      <wps:txbx>
                        <w:txbxContent>
                          <w:p w14:paraId="06C42022" w14:textId="77777777" w:rsidR="00B05D8C" w:rsidRDefault="00B05D8C" w:rsidP="00B05D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50D2C1" id="_x0000_t202" coordsize="21600,21600" o:spt="202" path="m,l,21600r21600,l21600,xe">
                <v:stroke joinstyle="miter"/>
                <v:path gradientshapeok="t" o:connecttype="rect"/>
              </v:shapetype>
              <v:shape id="Text Box 4" o:spid="_x0000_s1026" type="#_x0000_t202" style="position:absolute;margin-left:0;margin-top:3.85pt;width:740pt;height:106.5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" fillcolor="white [3201]" strokeweight=".5pt">
                <v:textbox>
                  <w:txbxContent>
                    <w:p w14:paraId="06C42022" w14:textId="77777777" w:rsidR="00B05D8C" w:rsidRDefault="00B05D8C" w:rsidP="00B05D8C"/>
                  </w:txbxContent>
                </v:textbox>
                <w10:wrap anchorx="margin"/>
              </v:shape>
            </w:pict>
          </mc:Fallback>
        </mc:AlternateContent>
      </w:r>
    </w:p>
    <w:p w14:paraId="4B3474F6" w14:textId="4A307B34" w:rsidR="000A292D" w:rsidRDefault="000A292D" w:rsidP="007967E0">
      <w:pPr>
        <w:pStyle w:val="paragraph"/>
        <w:spacing w:before="0" w:beforeAutospacing="0" w:after="0" w:afterAutospacing="0"/>
        <w:textAlignment w:val="baseline"/>
        <w:rPr>
          <w:rStyle w:val="normaltextrun"/>
          <w:rFonts w:ascii="Arial" w:hAnsi="Arial" w:cs="Arial"/>
          <w:b/>
          <w:sz w:val="22"/>
          <w:szCs w:val="22"/>
        </w:rPr>
      </w:pPr>
    </w:p>
    <w:p w14:paraId="0FE1E5FE" w14:textId="6E494D14" w:rsidR="00D9324B" w:rsidRDefault="00D9324B" w:rsidP="007967E0">
      <w:pPr>
        <w:pStyle w:val="paragraph"/>
        <w:spacing w:before="0" w:beforeAutospacing="0" w:after="0" w:afterAutospacing="0"/>
        <w:textAlignment w:val="baseline"/>
        <w:rPr>
          <w:rStyle w:val="normaltextrun"/>
          <w:rFonts w:ascii="Arial" w:hAnsi="Arial" w:cs="Arial"/>
          <w:b/>
          <w:sz w:val="22"/>
          <w:szCs w:val="22"/>
        </w:rPr>
      </w:pPr>
    </w:p>
    <w:p w14:paraId="2113C33D" w14:textId="3D19DAC7" w:rsidR="00D9324B" w:rsidRDefault="00D9324B" w:rsidP="007967E0">
      <w:pPr>
        <w:pStyle w:val="paragraph"/>
        <w:spacing w:before="0" w:beforeAutospacing="0" w:after="0" w:afterAutospacing="0"/>
        <w:textAlignment w:val="baseline"/>
        <w:rPr>
          <w:rStyle w:val="normaltextrun"/>
          <w:rFonts w:ascii="Arial" w:hAnsi="Arial" w:cs="Arial"/>
          <w:b/>
          <w:sz w:val="22"/>
          <w:szCs w:val="22"/>
        </w:rPr>
      </w:pPr>
    </w:p>
    <w:p w14:paraId="41A69945" w14:textId="3445FDEE" w:rsidR="00D9324B" w:rsidRDefault="00D9324B" w:rsidP="007967E0">
      <w:pPr>
        <w:pStyle w:val="paragraph"/>
        <w:spacing w:before="0" w:beforeAutospacing="0" w:after="0" w:afterAutospacing="0"/>
        <w:textAlignment w:val="baseline"/>
        <w:rPr>
          <w:rStyle w:val="normaltextrun"/>
          <w:rFonts w:ascii="Arial" w:hAnsi="Arial" w:cs="Arial"/>
          <w:b/>
          <w:sz w:val="22"/>
          <w:szCs w:val="22"/>
        </w:rPr>
      </w:pPr>
    </w:p>
    <w:p w14:paraId="126E6A43" w14:textId="0C6C2D4B" w:rsidR="00D9324B" w:rsidRDefault="00D9324B" w:rsidP="007967E0">
      <w:pPr>
        <w:pStyle w:val="paragraph"/>
        <w:spacing w:before="0" w:beforeAutospacing="0" w:after="0" w:afterAutospacing="0"/>
        <w:textAlignment w:val="baseline"/>
        <w:rPr>
          <w:rStyle w:val="normaltextrun"/>
          <w:rFonts w:ascii="Arial" w:hAnsi="Arial" w:cs="Arial"/>
          <w:b/>
          <w:sz w:val="22"/>
          <w:szCs w:val="22"/>
        </w:rPr>
      </w:pPr>
    </w:p>
    <w:p w14:paraId="2CEB0B68" w14:textId="169189F8" w:rsidR="000A292D" w:rsidRDefault="000A292D" w:rsidP="007967E0">
      <w:pPr>
        <w:pStyle w:val="paragraph"/>
        <w:spacing w:before="0" w:beforeAutospacing="0" w:after="0" w:afterAutospacing="0"/>
        <w:textAlignment w:val="baseline"/>
        <w:rPr>
          <w:rStyle w:val="normaltextrun"/>
          <w:rFonts w:ascii="Arial" w:hAnsi="Arial" w:cs="Arial"/>
          <w:b/>
          <w:sz w:val="22"/>
          <w:szCs w:val="22"/>
        </w:rPr>
      </w:pPr>
    </w:p>
    <w:p w14:paraId="0398170F" w14:textId="6819F645" w:rsidR="00173807" w:rsidRDefault="00173807" w:rsidP="007967E0">
      <w:pPr>
        <w:pStyle w:val="paragraph"/>
        <w:spacing w:before="0" w:beforeAutospacing="0" w:after="0" w:afterAutospacing="0"/>
        <w:textAlignment w:val="baseline"/>
        <w:rPr>
          <w:rStyle w:val="normaltextrun"/>
          <w:rFonts w:ascii="Arial" w:hAnsi="Arial" w:cs="Arial"/>
          <w:b/>
          <w:sz w:val="22"/>
          <w:szCs w:val="22"/>
        </w:rPr>
      </w:pPr>
    </w:p>
    <w:p w14:paraId="28BB33B1" w14:textId="30BADC47" w:rsidR="000A292D" w:rsidRDefault="000A292D" w:rsidP="007967E0">
      <w:pPr>
        <w:pStyle w:val="paragraph"/>
        <w:spacing w:before="0" w:beforeAutospacing="0" w:after="0" w:afterAutospacing="0"/>
        <w:textAlignment w:val="baseline"/>
        <w:rPr>
          <w:rStyle w:val="normaltextrun"/>
          <w:rFonts w:ascii="Arial" w:hAnsi="Arial" w:cs="Arial"/>
          <w:b/>
          <w:sz w:val="22"/>
          <w:szCs w:val="22"/>
        </w:rPr>
      </w:pPr>
    </w:p>
    <w:p w14:paraId="0BA15481" w14:textId="05410EBF" w:rsidR="000A292D" w:rsidRDefault="000A292D" w:rsidP="007967E0">
      <w:pPr>
        <w:pStyle w:val="paragraph"/>
        <w:spacing w:before="0" w:beforeAutospacing="0" w:after="0" w:afterAutospacing="0"/>
        <w:textAlignment w:val="baseline"/>
        <w:rPr>
          <w:rStyle w:val="normaltextrun"/>
          <w:rFonts w:ascii="Arial" w:hAnsi="Arial" w:cs="Arial"/>
          <w:b/>
          <w:sz w:val="22"/>
          <w:szCs w:val="22"/>
        </w:rPr>
      </w:pPr>
      <w:r>
        <w:rPr>
          <w:rStyle w:val="normaltextrun"/>
          <w:rFonts w:ascii="Arial" w:hAnsi="Arial" w:cs="Arial"/>
          <w:b/>
          <w:sz w:val="22"/>
          <w:szCs w:val="22"/>
        </w:rPr>
        <w:t>Head of Department Rationale:</w:t>
      </w:r>
    </w:p>
    <w:p w14:paraId="79155D29" w14:textId="4170C9C1" w:rsidR="00F45985" w:rsidRDefault="00B05D8C" w:rsidP="007967E0">
      <w:pPr>
        <w:pStyle w:val="paragraph"/>
        <w:spacing w:before="0" w:beforeAutospacing="0" w:after="0" w:afterAutospacing="0"/>
        <w:textAlignment w:val="baseline"/>
        <w:rPr>
          <w:rStyle w:val="normaltextrun"/>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72576" behindDoc="0" locked="0" layoutInCell="1" allowOverlap="1" wp14:anchorId="1B9B20D3" wp14:editId="46C0BD52">
                <wp:simplePos x="0" y="0"/>
                <wp:positionH relativeFrom="column">
                  <wp:posOffset>-12700</wp:posOffset>
                </wp:positionH>
                <wp:positionV relativeFrom="paragraph">
                  <wp:posOffset>36195</wp:posOffset>
                </wp:positionV>
                <wp:extent cx="9398000" cy="13081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9398000" cy="1308100"/>
                        </a:xfrm>
                        <a:prstGeom prst="rect">
                          <a:avLst/>
                        </a:prstGeom>
                        <a:solidFill>
                          <a:schemeClr val="lt1"/>
                        </a:solidFill>
                        <a:ln w="6350">
                          <a:solidFill>
                            <a:prstClr val="black"/>
                          </a:solidFill>
                        </a:ln>
                      </wps:spPr>
                      <wps:txbx>
                        <w:txbxContent>
                          <w:p w14:paraId="398B0B96" w14:textId="77777777" w:rsidR="00B05D8C" w:rsidRDefault="00B05D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9B20D3" id="Text Box 2" o:spid="_x0000_s1027" type="#_x0000_t202" style="position:absolute;margin-left:-1pt;margin-top:2.85pt;width:740pt;height:10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" fillcolor="white [3201]" strokeweight=".5pt">
                <v:textbox>
                  <w:txbxContent>
                    <w:p w14:paraId="398B0B96" w14:textId="77777777" w:rsidR="00B05D8C" w:rsidRDefault="00B05D8C"/>
                  </w:txbxContent>
                </v:textbox>
              </v:shape>
            </w:pict>
          </mc:Fallback>
        </mc:AlternateContent>
      </w:r>
    </w:p>
    <w:p w14:paraId="7216A211" w14:textId="69544FAC" w:rsidR="00D9324B" w:rsidRDefault="00D9324B" w:rsidP="007967E0">
      <w:pPr>
        <w:pStyle w:val="paragraph"/>
        <w:spacing w:before="0" w:beforeAutospacing="0" w:after="0" w:afterAutospacing="0"/>
        <w:textAlignment w:val="baseline"/>
        <w:rPr>
          <w:rStyle w:val="normaltextrun"/>
          <w:rFonts w:ascii="Arial" w:hAnsi="Arial" w:cs="Arial"/>
          <w:b/>
          <w:sz w:val="22"/>
          <w:szCs w:val="22"/>
        </w:rPr>
      </w:pPr>
    </w:p>
    <w:p w14:paraId="62817018" w14:textId="1AB6372A" w:rsidR="00D9324B" w:rsidRDefault="00D9324B" w:rsidP="007967E0">
      <w:pPr>
        <w:pStyle w:val="paragraph"/>
        <w:spacing w:before="0" w:beforeAutospacing="0" w:after="0" w:afterAutospacing="0"/>
        <w:textAlignment w:val="baseline"/>
        <w:rPr>
          <w:rStyle w:val="normaltextrun"/>
          <w:rFonts w:ascii="Arial" w:hAnsi="Arial" w:cs="Arial"/>
          <w:b/>
          <w:sz w:val="22"/>
          <w:szCs w:val="22"/>
        </w:rPr>
      </w:pPr>
    </w:p>
    <w:p w14:paraId="5B6F160E" w14:textId="4FAE0215" w:rsidR="00D9324B" w:rsidRDefault="00D9324B" w:rsidP="007967E0">
      <w:pPr>
        <w:pStyle w:val="paragraph"/>
        <w:spacing w:before="0" w:beforeAutospacing="0" w:after="0" w:afterAutospacing="0"/>
        <w:textAlignment w:val="baseline"/>
        <w:rPr>
          <w:rStyle w:val="normaltextrun"/>
          <w:rFonts w:ascii="Arial" w:hAnsi="Arial" w:cs="Arial"/>
          <w:b/>
          <w:sz w:val="22"/>
          <w:szCs w:val="22"/>
        </w:rPr>
      </w:pPr>
    </w:p>
    <w:p w14:paraId="6192C827" w14:textId="571568EB" w:rsidR="00D9324B" w:rsidRDefault="00D9324B" w:rsidP="007967E0">
      <w:pPr>
        <w:pStyle w:val="paragraph"/>
        <w:spacing w:before="0" w:beforeAutospacing="0" w:after="0" w:afterAutospacing="0"/>
        <w:textAlignment w:val="baseline"/>
        <w:rPr>
          <w:rStyle w:val="normaltextrun"/>
          <w:rFonts w:ascii="Arial" w:hAnsi="Arial" w:cs="Arial"/>
          <w:b/>
          <w:sz w:val="22"/>
          <w:szCs w:val="22"/>
        </w:rPr>
      </w:pPr>
    </w:p>
    <w:p w14:paraId="6B66D6A9" w14:textId="77777777" w:rsidR="00D9324B" w:rsidRDefault="00D9324B" w:rsidP="007967E0">
      <w:pPr>
        <w:pStyle w:val="paragraph"/>
        <w:spacing w:before="0" w:beforeAutospacing="0" w:after="0" w:afterAutospacing="0"/>
        <w:textAlignment w:val="baseline"/>
        <w:rPr>
          <w:rStyle w:val="normaltextrun"/>
          <w:rFonts w:ascii="Arial" w:hAnsi="Arial" w:cs="Arial"/>
          <w:b/>
          <w:sz w:val="22"/>
          <w:szCs w:val="22"/>
        </w:rPr>
      </w:pPr>
    </w:p>
    <w:p w14:paraId="01C1548B" w14:textId="70D4FAF6" w:rsidR="00F45985" w:rsidRDefault="00F45985" w:rsidP="007967E0">
      <w:pPr>
        <w:pStyle w:val="paragraph"/>
        <w:spacing w:before="0" w:beforeAutospacing="0" w:after="0" w:afterAutospacing="0"/>
        <w:textAlignment w:val="baseline"/>
        <w:rPr>
          <w:rStyle w:val="normaltextrun"/>
          <w:rFonts w:ascii="Arial" w:hAnsi="Arial" w:cs="Arial"/>
          <w:b/>
          <w:sz w:val="22"/>
          <w:szCs w:val="22"/>
        </w:rPr>
      </w:pPr>
    </w:p>
    <w:p w14:paraId="35AC9E7D" w14:textId="3A48FA33" w:rsidR="00F45985" w:rsidRDefault="00F45985" w:rsidP="007967E0">
      <w:pPr>
        <w:pStyle w:val="paragraph"/>
        <w:spacing w:before="0" w:beforeAutospacing="0" w:after="0" w:afterAutospacing="0"/>
        <w:textAlignment w:val="baseline"/>
        <w:rPr>
          <w:rStyle w:val="normaltextrun"/>
          <w:rFonts w:ascii="Arial" w:hAnsi="Arial" w:cs="Arial"/>
          <w:b/>
          <w:sz w:val="22"/>
          <w:szCs w:val="22"/>
        </w:rPr>
      </w:pPr>
    </w:p>
    <w:p w14:paraId="673ED1C6" w14:textId="77777777" w:rsidR="00D9324B" w:rsidRDefault="00D9324B" w:rsidP="007967E0">
      <w:pPr>
        <w:pStyle w:val="paragraph"/>
        <w:spacing w:before="0" w:beforeAutospacing="0" w:after="0" w:afterAutospacing="0"/>
        <w:textAlignment w:val="baseline"/>
        <w:rPr>
          <w:rStyle w:val="normaltextrun"/>
          <w:rFonts w:ascii="Arial" w:hAnsi="Arial" w:cs="Arial"/>
          <w:b/>
          <w:sz w:val="22"/>
          <w:szCs w:val="22"/>
        </w:rPr>
      </w:pPr>
    </w:p>
    <w:bookmarkStart w:id="0" w:name="_GoBack"/>
    <w:bookmarkEnd w:id="0"/>
    <w:p w14:paraId="77661EA2" w14:textId="5B0AFEB4" w:rsidR="007967E0" w:rsidRPr="00CA6D5D" w:rsidRDefault="00DD14A6" w:rsidP="007967E0">
      <w:pPr>
        <w:pStyle w:val="paragraph"/>
        <w:spacing w:before="0" w:beforeAutospacing="0" w:after="0" w:afterAutospacing="0"/>
        <w:textAlignment w:val="baseline"/>
        <w:rPr>
          <w:rFonts w:ascii="Arial" w:hAnsi="Arial" w:cs="Arial"/>
          <w:b/>
          <w:sz w:val="22"/>
          <w:szCs w:val="22"/>
        </w:rPr>
      </w:pPr>
      <w:r w:rsidRPr="00CA6D5D">
        <w:rPr>
          <w:rStyle w:val="normaltextrun"/>
          <w:rFonts w:ascii="Arial" w:hAnsi="Arial" w:cs="Arial"/>
          <w:b/>
          <w:noProof/>
          <w:sz w:val="22"/>
          <w:szCs w:val="22"/>
        </w:rPr>
        <mc:AlternateContent>
          <mc:Choice Requires="wps">
            <w:drawing>
              <wp:anchor distT="45720" distB="45720" distL="114300" distR="114300" simplePos="0" relativeHeight="251671552" behindDoc="1" locked="0" layoutInCell="1" allowOverlap="1" wp14:anchorId="4D974104" wp14:editId="2F665E7E">
                <wp:simplePos x="0" y="0"/>
                <wp:positionH relativeFrom="margin">
                  <wp:posOffset>-86360</wp:posOffset>
                </wp:positionH>
                <wp:positionV relativeFrom="paragraph">
                  <wp:posOffset>168468</wp:posOffset>
                </wp:positionV>
                <wp:extent cx="2360930" cy="1404620"/>
                <wp:effectExtent l="0" t="0" r="17145" b="24765"/>
                <wp:wrapTight wrapText="bothSides">
                  <wp:wrapPolygon edited="0">
                    <wp:start x="0" y="0"/>
                    <wp:lineTo x="0" y="21663"/>
                    <wp:lineTo x="21588" y="21663"/>
                    <wp:lineTo x="21588"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4B1238B9" w14:textId="6A85F853" w:rsidR="00CA6D5D" w:rsidRPr="00C8335C" w:rsidRDefault="00CA6D5D" w:rsidP="00CA6D5D">
                            <w:pPr>
                              <w:pStyle w:val="paragraph"/>
                              <w:spacing w:before="0" w:beforeAutospacing="0" w:after="0" w:afterAutospacing="0"/>
                              <w:textAlignment w:val="baseline"/>
                              <w:rPr>
                                <w:rStyle w:val="normaltextrun"/>
                                <w:rFonts w:ascii="Arial" w:hAnsi="Arial" w:cs="Arial"/>
                                <w:b/>
                                <w:sz w:val="22"/>
                                <w:szCs w:val="22"/>
                              </w:rPr>
                            </w:pPr>
                            <w:r>
                              <w:rPr>
                                <w:rStyle w:val="normaltextrun"/>
                                <w:rFonts w:ascii="Arial" w:hAnsi="Arial" w:cs="Arial"/>
                                <w:b/>
                                <w:sz w:val="22"/>
                                <w:szCs w:val="22"/>
                              </w:rPr>
                              <w:t>Head of Department</w:t>
                            </w:r>
                          </w:p>
                          <w:p w14:paraId="1516F829" w14:textId="77777777" w:rsidR="00CA6D5D" w:rsidRDefault="00CA6D5D" w:rsidP="00CA6D5D">
                            <w:pPr>
                              <w:tabs>
                                <w:tab w:val="left" w:pos="1730"/>
                              </w:tabs>
                            </w:pPr>
                          </w:p>
                          <w:p w14:paraId="2D3B0667" w14:textId="77777777"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normaltextrun"/>
                                <w:rFonts w:ascii="Arial" w:hAnsi="Arial" w:cs="Arial"/>
                                <w:b/>
                                <w:sz w:val="22"/>
                                <w:szCs w:val="22"/>
                              </w:rPr>
                              <w:t>Name: </w:t>
                            </w:r>
                            <w:r w:rsidRPr="001D4560">
                              <w:rPr>
                                <w:rStyle w:val="eop"/>
                                <w:rFonts w:ascii="Arial" w:eastAsiaTheme="majorEastAsia" w:hAnsi="Arial" w:cs="Arial"/>
                                <w:b/>
                                <w:sz w:val="22"/>
                                <w:szCs w:val="22"/>
                              </w:rPr>
                              <w:t> </w:t>
                            </w:r>
                          </w:p>
                          <w:p w14:paraId="4C715829" w14:textId="77777777"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eop"/>
                                <w:rFonts w:ascii="Arial" w:eastAsiaTheme="majorEastAsia" w:hAnsi="Arial" w:cs="Arial"/>
                                <w:b/>
                                <w:sz w:val="22"/>
                                <w:szCs w:val="22"/>
                              </w:rPr>
                              <w:t> </w:t>
                            </w:r>
                          </w:p>
                          <w:p w14:paraId="379252F1" w14:textId="77777777" w:rsidR="00597C85" w:rsidRDefault="00597C85" w:rsidP="00CA6D5D">
                            <w:pPr>
                              <w:pStyle w:val="paragraph"/>
                              <w:spacing w:before="0" w:beforeAutospacing="0" w:after="0" w:afterAutospacing="0"/>
                              <w:textAlignment w:val="baseline"/>
                              <w:rPr>
                                <w:rStyle w:val="normaltextrun"/>
                                <w:rFonts w:ascii="Arial" w:hAnsi="Arial" w:cs="Arial"/>
                                <w:b/>
                                <w:sz w:val="22"/>
                                <w:szCs w:val="22"/>
                              </w:rPr>
                            </w:pPr>
                          </w:p>
                          <w:p w14:paraId="33500652" w14:textId="4AFF19EC"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normaltextrun"/>
                                <w:rFonts w:ascii="Arial" w:hAnsi="Arial" w:cs="Arial"/>
                                <w:b/>
                                <w:sz w:val="22"/>
                                <w:szCs w:val="22"/>
                              </w:rPr>
                              <w:t>Rank:</w:t>
                            </w:r>
                            <w:r w:rsidRPr="001D4560">
                              <w:rPr>
                                <w:rStyle w:val="eop"/>
                                <w:rFonts w:ascii="Arial" w:eastAsiaTheme="majorEastAsia" w:hAnsi="Arial" w:cs="Arial"/>
                                <w:b/>
                                <w:sz w:val="22"/>
                                <w:szCs w:val="22"/>
                              </w:rPr>
                              <w:t> </w:t>
                            </w:r>
                          </w:p>
                          <w:p w14:paraId="200F4112" w14:textId="77777777"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eop"/>
                                <w:rFonts w:ascii="Arial" w:eastAsiaTheme="majorEastAsia" w:hAnsi="Arial" w:cs="Arial"/>
                                <w:b/>
                                <w:sz w:val="22"/>
                                <w:szCs w:val="22"/>
                              </w:rPr>
                              <w:t> </w:t>
                            </w:r>
                          </w:p>
                          <w:p w14:paraId="18495C00" w14:textId="77777777" w:rsidR="00597C85" w:rsidRDefault="00597C85" w:rsidP="00CA6D5D">
                            <w:pPr>
                              <w:pStyle w:val="paragraph"/>
                              <w:spacing w:before="0" w:beforeAutospacing="0" w:after="0" w:afterAutospacing="0"/>
                              <w:textAlignment w:val="baseline"/>
                              <w:rPr>
                                <w:rStyle w:val="normaltextrun"/>
                                <w:rFonts w:ascii="Arial" w:hAnsi="Arial" w:cs="Arial"/>
                                <w:b/>
                                <w:sz w:val="22"/>
                                <w:szCs w:val="22"/>
                              </w:rPr>
                            </w:pPr>
                          </w:p>
                          <w:p w14:paraId="04401BBF" w14:textId="0384CA16"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normaltextrun"/>
                                <w:rFonts w:ascii="Arial" w:hAnsi="Arial" w:cs="Arial"/>
                                <w:b/>
                                <w:sz w:val="22"/>
                                <w:szCs w:val="22"/>
                              </w:rPr>
                              <w:t>Signature:</w:t>
                            </w:r>
                            <w:r w:rsidRPr="001D4560">
                              <w:rPr>
                                <w:rStyle w:val="eop"/>
                                <w:rFonts w:ascii="Arial" w:eastAsiaTheme="majorEastAsia" w:hAnsi="Arial" w:cs="Arial"/>
                                <w:b/>
                                <w:sz w:val="22"/>
                                <w:szCs w:val="22"/>
                              </w:rPr>
                              <w:t> </w:t>
                            </w:r>
                          </w:p>
                          <w:p w14:paraId="2A751773" w14:textId="77777777"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eop"/>
                                <w:rFonts w:ascii="Arial" w:eastAsiaTheme="majorEastAsia" w:hAnsi="Arial" w:cs="Arial"/>
                                <w:b/>
                                <w:sz w:val="22"/>
                                <w:szCs w:val="22"/>
                              </w:rPr>
                              <w:t> </w:t>
                            </w:r>
                          </w:p>
                          <w:p w14:paraId="32DB7A13" w14:textId="77777777" w:rsidR="00597C85" w:rsidRDefault="00597C85" w:rsidP="000303D3">
                            <w:pPr>
                              <w:pStyle w:val="paragraph"/>
                              <w:spacing w:before="0" w:beforeAutospacing="0" w:after="0" w:afterAutospacing="0"/>
                              <w:textAlignment w:val="baseline"/>
                              <w:rPr>
                                <w:ins w:id="1" w:author="Bradley Durrington" w:date="2026-03-17T13:33:00Z"/>
                                <w:rStyle w:val="normaltextrun"/>
                                <w:rFonts w:ascii="Arial" w:hAnsi="Arial" w:cs="Arial"/>
                                <w:b/>
                                <w:sz w:val="22"/>
                                <w:szCs w:val="22"/>
                              </w:rPr>
                            </w:pPr>
                          </w:p>
                          <w:p w14:paraId="69115EEE" w14:textId="515B33B5" w:rsidR="00CA6D5D" w:rsidRPr="000303D3" w:rsidRDefault="00CA6D5D" w:rsidP="000303D3">
                            <w:pPr>
                              <w:pStyle w:val="paragraph"/>
                              <w:spacing w:before="0" w:beforeAutospacing="0" w:after="0" w:afterAutospacing="0"/>
                              <w:textAlignment w:val="baseline"/>
                              <w:rPr>
                                <w:rFonts w:ascii="Segoe UI" w:hAnsi="Segoe UI" w:cs="Segoe UI"/>
                                <w:sz w:val="18"/>
                                <w:szCs w:val="18"/>
                              </w:rPr>
                            </w:pPr>
                            <w:r w:rsidRPr="001D4560">
                              <w:rPr>
                                <w:rStyle w:val="normaltextrun"/>
                                <w:rFonts w:ascii="Arial" w:hAnsi="Arial" w:cs="Arial"/>
                                <w:b/>
                                <w:sz w:val="22"/>
                                <w:szCs w:val="22"/>
                              </w:rPr>
                              <w:t>Date</w:t>
                            </w:r>
                            <w:r>
                              <w:rPr>
                                <w:rStyle w:val="normaltextrun"/>
                                <w:rFonts w:ascii="Arial" w:hAnsi="Arial" w:cs="Arial"/>
                                <w:sz w:val="22"/>
                                <w:szCs w:val="22"/>
                              </w:rPr>
                              <w:t>:</w:t>
                            </w:r>
                            <w:r>
                              <w:rPr>
                                <w:rStyle w:val="eop"/>
                                <w:rFonts w:ascii="Arial" w:eastAsiaTheme="majorEastAsia" w:hAnsi="Arial" w:cs="Arial"/>
                                <w:sz w:val="22"/>
                                <w:szCs w:val="22"/>
                              </w:rPr>
                              <w: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D974104" id="Text Box 3" o:spid="_x0000_s1028" type="#_x0000_t202" style="position:absolute;margin-left:-6.8pt;margin-top:13.25pt;width:185.9pt;height:110.6pt;z-index:-25164492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" strokecolor="white [3212]">
                <v:textbox style="mso-fit-shape-to-text:t">
                  <w:txbxContent>
                    <w:p w14:paraId="4B1238B9" w14:textId="6A85F853" w:rsidR="00CA6D5D" w:rsidRPr="00C8335C" w:rsidRDefault="00CA6D5D" w:rsidP="00CA6D5D">
                      <w:pPr>
                        <w:pStyle w:val="paragraph"/>
                        <w:spacing w:before="0" w:beforeAutospacing="0" w:after="0" w:afterAutospacing="0"/>
                        <w:textAlignment w:val="baseline"/>
                        <w:rPr>
                          <w:rStyle w:val="normaltextrun"/>
                          <w:rFonts w:ascii="Arial" w:hAnsi="Arial" w:cs="Arial"/>
                          <w:b/>
                          <w:sz w:val="22"/>
                          <w:szCs w:val="22"/>
                        </w:rPr>
                      </w:pPr>
                      <w:r>
                        <w:rPr>
                          <w:rStyle w:val="normaltextrun"/>
                          <w:rFonts w:ascii="Arial" w:hAnsi="Arial" w:cs="Arial"/>
                          <w:b/>
                          <w:sz w:val="22"/>
                          <w:szCs w:val="22"/>
                        </w:rPr>
                        <w:t>Head of Department</w:t>
                      </w:r>
                    </w:p>
                    <w:p w14:paraId="1516F829" w14:textId="77777777" w:rsidR="00CA6D5D" w:rsidRDefault="00CA6D5D" w:rsidP="00CA6D5D">
                      <w:pPr>
                        <w:tabs>
                          <w:tab w:val="left" w:pos="1730"/>
                        </w:tabs>
                      </w:pPr>
                    </w:p>
                    <w:p w14:paraId="2D3B0667" w14:textId="77777777"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normaltextrun"/>
                          <w:rFonts w:ascii="Arial" w:hAnsi="Arial" w:cs="Arial"/>
                          <w:b/>
                          <w:sz w:val="22"/>
                          <w:szCs w:val="22"/>
                        </w:rPr>
                        <w:t>Name: </w:t>
                      </w:r>
                      <w:r w:rsidRPr="001D4560">
                        <w:rPr>
                          <w:rStyle w:val="eop"/>
                          <w:rFonts w:ascii="Arial" w:eastAsiaTheme="majorEastAsia" w:hAnsi="Arial" w:cs="Arial"/>
                          <w:b/>
                          <w:sz w:val="22"/>
                          <w:szCs w:val="22"/>
                        </w:rPr>
                        <w:t> </w:t>
                      </w:r>
                    </w:p>
                    <w:p w14:paraId="4C715829" w14:textId="77777777"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eop"/>
                          <w:rFonts w:ascii="Arial" w:eastAsiaTheme="majorEastAsia" w:hAnsi="Arial" w:cs="Arial"/>
                          <w:b/>
                          <w:sz w:val="22"/>
                          <w:szCs w:val="22"/>
                        </w:rPr>
                        <w:t> </w:t>
                      </w:r>
                    </w:p>
                    <w:p w14:paraId="379252F1" w14:textId="77777777" w:rsidR="00597C85" w:rsidRDefault="00597C85" w:rsidP="00CA6D5D">
                      <w:pPr>
                        <w:pStyle w:val="paragraph"/>
                        <w:spacing w:before="0" w:beforeAutospacing="0" w:after="0" w:afterAutospacing="0"/>
                        <w:textAlignment w:val="baseline"/>
                        <w:rPr>
                          <w:rStyle w:val="normaltextrun"/>
                          <w:rFonts w:ascii="Arial" w:hAnsi="Arial" w:cs="Arial"/>
                          <w:b/>
                          <w:sz w:val="22"/>
                          <w:szCs w:val="22"/>
                        </w:rPr>
                      </w:pPr>
                    </w:p>
                    <w:p w14:paraId="33500652" w14:textId="4AFF19EC"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normaltextrun"/>
                          <w:rFonts w:ascii="Arial" w:hAnsi="Arial" w:cs="Arial"/>
                          <w:b/>
                          <w:sz w:val="22"/>
                          <w:szCs w:val="22"/>
                        </w:rPr>
                        <w:t>Rank:</w:t>
                      </w:r>
                      <w:r w:rsidRPr="001D4560">
                        <w:rPr>
                          <w:rStyle w:val="eop"/>
                          <w:rFonts w:ascii="Arial" w:eastAsiaTheme="majorEastAsia" w:hAnsi="Arial" w:cs="Arial"/>
                          <w:b/>
                          <w:sz w:val="22"/>
                          <w:szCs w:val="22"/>
                        </w:rPr>
                        <w:t> </w:t>
                      </w:r>
                    </w:p>
                    <w:p w14:paraId="200F4112" w14:textId="77777777"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eop"/>
                          <w:rFonts w:ascii="Arial" w:eastAsiaTheme="majorEastAsia" w:hAnsi="Arial" w:cs="Arial"/>
                          <w:b/>
                          <w:sz w:val="22"/>
                          <w:szCs w:val="22"/>
                        </w:rPr>
                        <w:t> </w:t>
                      </w:r>
                    </w:p>
                    <w:p w14:paraId="18495C00" w14:textId="77777777" w:rsidR="00597C85" w:rsidRDefault="00597C85" w:rsidP="00CA6D5D">
                      <w:pPr>
                        <w:pStyle w:val="paragraph"/>
                        <w:spacing w:before="0" w:beforeAutospacing="0" w:after="0" w:afterAutospacing="0"/>
                        <w:textAlignment w:val="baseline"/>
                        <w:rPr>
                          <w:rStyle w:val="normaltextrun"/>
                          <w:rFonts w:ascii="Arial" w:hAnsi="Arial" w:cs="Arial"/>
                          <w:b/>
                          <w:sz w:val="22"/>
                          <w:szCs w:val="22"/>
                        </w:rPr>
                      </w:pPr>
                    </w:p>
                    <w:p w14:paraId="04401BBF" w14:textId="0384CA16"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normaltextrun"/>
                          <w:rFonts w:ascii="Arial" w:hAnsi="Arial" w:cs="Arial"/>
                          <w:b/>
                          <w:sz w:val="22"/>
                          <w:szCs w:val="22"/>
                        </w:rPr>
                        <w:t>Signature:</w:t>
                      </w:r>
                      <w:r w:rsidRPr="001D4560">
                        <w:rPr>
                          <w:rStyle w:val="eop"/>
                          <w:rFonts w:ascii="Arial" w:eastAsiaTheme="majorEastAsia" w:hAnsi="Arial" w:cs="Arial"/>
                          <w:b/>
                          <w:sz w:val="22"/>
                          <w:szCs w:val="22"/>
                        </w:rPr>
                        <w:t> </w:t>
                      </w:r>
                    </w:p>
                    <w:p w14:paraId="2A751773" w14:textId="77777777"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eop"/>
                          <w:rFonts w:ascii="Arial" w:eastAsiaTheme="majorEastAsia" w:hAnsi="Arial" w:cs="Arial"/>
                          <w:b/>
                          <w:sz w:val="22"/>
                          <w:szCs w:val="22"/>
                        </w:rPr>
                        <w:t> </w:t>
                      </w:r>
                    </w:p>
                    <w:p w14:paraId="32DB7A13" w14:textId="77777777" w:rsidR="00597C85" w:rsidRDefault="00597C85" w:rsidP="000303D3">
                      <w:pPr>
                        <w:pStyle w:val="paragraph"/>
                        <w:spacing w:before="0" w:beforeAutospacing="0" w:after="0" w:afterAutospacing="0"/>
                        <w:textAlignment w:val="baseline"/>
                        <w:rPr>
                          <w:ins w:id="3" w:author="Bradley Durrington" w:date="2026-03-17T13:33:00Z"/>
                          <w:rStyle w:val="normaltextrun"/>
                          <w:rFonts w:ascii="Arial" w:hAnsi="Arial" w:cs="Arial"/>
                          <w:b/>
                          <w:sz w:val="22"/>
                          <w:szCs w:val="22"/>
                        </w:rPr>
                      </w:pPr>
                    </w:p>
                    <w:p w14:paraId="69115EEE" w14:textId="515B33B5" w:rsidR="00CA6D5D" w:rsidRPr="000303D3" w:rsidRDefault="00CA6D5D" w:rsidP="000303D3">
                      <w:pPr>
                        <w:pStyle w:val="paragraph"/>
                        <w:spacing w:before="0" w:beforeAutospacing="0" w:after="0" w:afterAutospacing="0"/>
                        <w:textAlignment w:val="baseline"/>
                        <w:rPr>
                          <w:rFonts w:ascii="Segoe UI" w:hAnsi="Segoe UI" w:cs="Segoe UI"/>
                          <w:sz w:val="18"/>
                          <w:szCs w:val="18"/>
                        </w:rPr>
                      </w:pPr>
                      <w:r w:rsidRPr="001D4560">
                        <w:rPr>
                          <w:rStyle w:val="normaltextrun"/>
                          <w:rFonts w:ascii="Arial" w:hAnsi="Arial" w:cs="Arial"/>
                          <w:b/>
                          <w:sz w:val="22"/>
                          <w:szCs w:val="22"/>
                        </w:rPr>
                        <w:t>Date</w:t>
                      </w:r>
                      <w:r>
                        <w:rPr>
                          <w:rStyle w:val="normaltextrun"/>
                          <w:rFonts w:ascii="Arial" w:hAnsi="Arial" w:cs="Arial"/>
                          <w:sz w:val="22"/>
                          <w:szCs w:val="22"/>
                        </w:rPr>
                        <w:t>:</w:t>
                      </w:r>
                      <w:r>
                        <w:rPr>
                          <w:rStyle w:val="eop"/>
                          <w:rFonts w:ascii="Arial" w:eastAsiaTheme="majorEastAsia" w:hAnsi="Arial" w:cs="Arial"/>
                          <w:sz w:val="22"/>
                          <w:szCs w:val="22"/>
                        </w:rPr>
                        <w:t> </w:t>
                      </w:r>
                    </w:p>
                  </w:txbxContent>
                </v:textbox>
                <w10:wrap type="tight" anchorx="margin"/>
              </v:shape>
            </w:pict>
          </mc:Fallback>
        </mc:AlternateContent>
      </w:r>
    </w:p>
    <w:p w14:paraId="23B22603" w14:textId="77777777" w:rsidR="00CA6D5D" w:rsidRDefault="000303D3" w:rsidP="00C8335C">
      <w:pPr>
        <w:pStyle w:val="paragraph"/>
        <w:spacing w:before="0" w:beforeAutospacing="0" w:after="0" w:afterAutospacing="0"/>
        <w:textAlignment w:val="baseline"/>
        <w:rPr>
          <w:rFonts w:asciiTheme="minorHAnsi" w:eastAsiaTheme="minorHAnsi" w:hAnsiTheme="minorHAnsi" w:cstheme="minorBidi"/>
          <w:sz w:val="22"/>
          <w:szCs w:val="22"/>
          <w:lang w:eastAsia="en-US"/>
        </w:rPr>
      </w:pPr>
      <w:r w:rsidRPr="00CA6D5D">
        <w:rPr>
          <w:rStyle w:val="normaltextrun"/>
          <w:rFonts w:ascii="Arial" w:hAnsi="Arial" w:cs="Arial"/>
          <w:b/>
          <w:noProof/>
          <w:sz w:val="22"/>
          <w:szCs w:val="22"/>
        </w:rPr>
        <mc:AlternateContent>
          <mc:Choice Requires="wps">
            <w:drawing>
              <wp:anchor distT="45720" distB="45720" distL="114300" distR="114300" simplePos="0" relativeHeight="251654144" behindDoc="1" locked="0" layoutInCell="1" allowOverlap="1" wp14:anchorId="01E8F4A6" wp14:editId="60FE3921">
                <wp:simplePos x="0" y="0"/>
                <wp:positionH relativeFrom="column">
                  <wp:posOffset>4519074</wp:posOffset>
                </wp:positionH>
                <wp:positionV relativeFrom="paragraph">
                  <wp:posOffset>8448</wp:posOffset>
                </wp:positionV>
                <wp:extent cx="2360930" cy="1404620"/>
                <wp:effectExtent l="0" t="0" r="17145" b="24765"/>
                <wp:wrapTight wrapText="bothSides">
                  <wp:wrapPolygon edited="0">
                    <wp:start x="0" y="0"/>
                    <wp:lineTo x="0" y="21663"/>
                    <wp:lineTo x="21588" y="21663"/>
                    <wp:lineTo x="2158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7A300BC" w14:textId="77777777" w:rsidR="00CA6D5D" w:rsidRPr="00C8335C" w:rsidRDefault="00CA6D5D" w:rsidP="00CA6D5D">
                            <w:pPr>
                              <w:pStyle w:val="paragraph"/>
                              <w:spacing w:before="0" w:beforeAutospacing="0" w:after="0" w:afterAutospacing="0"/>
                              <w:textAlignment w:val="baseline"/>
                              <w:rPr>
                                <w:rStyle w:val="normaltextrun"/>
                                <w:rFonts w:ascii="Arial" w:hAnsi="Arial" w:cs="Arial"/>
                                <w:b/>
                                <w:sz w:val="22"/>
                                <w:szCs w:val="22"/>
                              </w:rPr>
                            </w:pPr>
                            <w:r w:rsidRPr="00C8335C">
                              <w:rPr>
                                <w:rStyle w:val="normaltextrun"/>
                                <w:rFonts w:ascii="Arial" w:hAnsi="Arial" w:cs="Arial"/>
                                <w:b/>
                                <w:sz w:val="22"/>
                                <w:szCs w:val="22"/>
                              </w:rPr>
                              <w:t>Line Manager</w:t>
                            </w:r>
                          </w:p>
                          <w:p w14:paraId="335FEED6" w14:textId="77777777" w:rsidR="00CA6D5D" w:rsidRDefault="00CA6D5D" w:rsidP="00CA6D5D">
                            <w:pPr>
                              <w:tabs>
                                <w:tab w:val="left" w:pos="1730"/>
                              </w:tabs>
                            </w:pPr>
                          </w:p>
                          <w:p w14:paraId="025A469C" w14:textId="77777777"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normaltextrun"/>
                                <w:rFonts w:ascii="Arial" w:hAnsi="Arial" w:cs="Arial"/>
                                <w:b/>
                                <w:sz w:val="22"/>
                                <w:szCs w:val="22"/>
                              </w:rPr>
                              <w:t>Name: </w:t>
                            </w:r>
                            <w:r w:rsidRPr="001D4560">
                              <w:rPr>
                                <w:rStyle w:val="eop"/>
                                <w:rFonts w:ascii="Arial" w:eastAsiaTheme="majorEastAsia" w:hAnsi="Arial" w:cs="Arial"/>
                                <w:b/>
                                <w:sz w:val="22"/>
                                <w:szCs w:val="22"/>
                              </w:rPr>
                              <w:t> </w:t>
                            </w:r>
                          </w:p>
                          <w:p w14:paraId="5C53915B" w14:textId="28E70425" w:rsidR="00CA6D5D" w:rsidRDefault="00CA6D5D" w:rsidP="00CA6D5D">
                            <w:pPr>
                              <w:pStyle w:val="paragraph"/>
                              <w:spacing w:before="0" w:beforeAutospacing="0" w:after="0" w:afterAutospacing="0"/>
                              <w:textAlignment w:val="baseline"/>
                              <w:rPr>
                                <w:ins w:id="2" w:author="Bradley Durrington" w:date="2026-03-17T13:33:00Z"/>
                                <w:rStyle w:val="eop"/>
                                <w:rFonts w:ascii="Arial" w:eastAsiaTheme="majorEastAsia" w:hAnsi="Arial" w:cs="Arial"/>
                                <w:b/>
                                <w:sz w:val="22"/>
                                <w:szCs w:val="22"/>
                              </w:rPr>
                            </w:pPr>
                            <w:r w:rsidRPr="001D4560">
                              <w:rPr>
                                <w:rStyle w:val="eop"/>
                                <w:rFonts w:ascii="Arial" w:eastAsiaTheme="majorEastAsia" w:hAnsi="Arial" w:cs="Arial"/>
                                <w:b/>
                                <w:sz w:val="22"/>
                                <w:szCs w:val="22"/>
                              </w:rPr>
                              <w:t> </w:t>
                            </w:r>
                          </w:p>
                          <w:p w14:paraId="4196BFBB" w14:textId="77777777" w:rsidR="00597C85" w:rsidRPr="001D4560" w:rsidRDefault="00597C85" w:rsidP="00CA6D5D">
                            <w:pPr>
                              <w:pStyle w:val="paragraph"/>
                              <w:spacing w:before="0" w:beforeAutospacing="0" w:after="0" w:afterAutospacing="0"/>
                              <w:textAlignment w:val="baseline"/>
                              <w:rPr>
                                <w:rFonts w:ascii="Segoe UI" w:hAnsi="Segoe UI" w:cs="Segoe UI"/>
                                <w:b/>
                                <w:sz w:val="18"/>
                                <w:szCs w:val="18"/>
                              </w:rPr>
                            </w:pPr>
                          </w:p>
                          <w:p w14:paraId="0CFC433B" w14:textId="77777777"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normaltextrun"/>
                                <w:rFonts w:ascii="Arial" w:hAnsi="Arial" w:cs="Arial"/>
                                <w:b/>
                                <w:sz w:val="22"/>
                                <w:szCs w:val="22"/>
                              </w:rPr>
                              <w:t>Rank:</w:t>
                            </w:r>
                            <w:r w:rsidRPr="001D4560">
                              <w:rPr>
                                <w:rStyle w:val="eop"/>
                                <w:rFonts w:ascii="Arial" w:eastAsiaTheme="majorEastAsia" w:hAnsi="Arial" w:cs="Arial"/>
                                <w:b/>
                                <w:sz w:val="22"/>
                                <w:szCs w:val="22"/>
                              </w:rPr>
                              <w:t> </w:t>
                            </w:r>
                          </w:p>
                          <w:p w14:paraId="549C41B0" w14:textId="77777777" w:rsidR="00597C85" w:rsidRDefault="00597C85" w:rsidP="00CA6D5D">
                            <w:pPr>
                              <w:pStyle w:val="paragraph"/>
                              <w:spacing w:before="0" w:beforeAutospacing="0" w:after="0" w:afterAutospacing="0"/>
                              <w:textAlignment w:val="baseline"/>
                              <w:rPr>
                                <w:ins w:id="3" w:author="Bradley Durrington" w:date="2026-03-17T13:33:00Z"/>
                                <w:rStyle w:val="eop"/>
                                <w:rFonts w:ascii="Arial" w:eastAsiaTheme="majorEastAsia" w:hAnsi="Arial" w:cs="Arial"/>
                                <w:b/>
                                <w:sz w:val="22"/>
                                <w:szCs w:val="22"/>
                              </w:rPr>
                            </w:pPr>
                          </w:p>
                          <w:p w14:paraId="44ABD984" w14:textId="4F463CED"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eop"/>
                                <w:rFonts w:ascii="Arial" w:eastAsiaTheme="majorEastAsia" w:hAnsi="Arial" w:cs="Arial"/>
                                <w:b/>
                                <w:sz w:val="22"/>
                                <w:szCs w:val="22"/>
                              </w:rPr>
                              <w:t> </w:t>
                            </w:r>
                          </w:p>
                          <w:p w14:paraId="0FC487CE" w14:textId="77777777"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normaltextrun"/>
                                <w:rFonts w:ascii="Arial" w:hAnsi="Arial" w:cs="Arial"/>
                                <w:b/>
                                <w:sz w:val="22"/>
                                <w:szCs w:val="22"/>
                              </w:rPr>
                              <w:t>Signature:</w:t>
                            </w:r>
                            <w:r w:rsidRPr="001D4560">
                              <w:rPr>
                                <w:rStyle w:val="eop"/>
                                <w:rFonts w:ascii="Arial" w:eastAsiaTheme="majorEastAsia" w:hAnsi="Arial" w:cs="Arial"/>
                                <w:b/>
                                <w:sz w:val="22"/>
                                <w:szCs w:val="22"/>
                              </w:rPr>
                              <w:t> </w:t>
                            </w:r>
                          </w:p>
                          <w:p w14:paraId="16A8C9A8" w14:textId="77777777" w:rsidR="00597C85" w:rsidRDefault="00597C85" w:rsidP="00CA6D5D">
                            <w:pPr>
                              <w:pStyle w:val="paragraph"/>
                              <w:spacing w:before="0" w:beforeAutospacing="0" w:after="0" w:afterAutospacing="0"/>
                              <w:textAlignment w:val="baseline"/>
                              <w:rPr>
                                <w:ins w:id="4" w:author="Bradley Durrington" w:date="2026-03-17T13:33:00Z"/>
                                <w:rStyle w:val="eop"/>
                                <w:rFonts w:ascii="Arial" w:eastAsiaTheme="majorEastAsia" w:hAnsi="Arial" w:cs="Arial"/>
                                <w:b/>
                                <w:sz w:val="22"/>
                                <w:szCs w:val="22"/>
                              </w:rPr>
                            </w:pPr>
                          </w:p>
                          <w:p w14:paraId="019A9E11" w14:textId="0990E4DE"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eop"/>
                                <w:rFonts w:ascii="Arial" w:eastAsiaTheme="majorEastAsia" w:hAnsi="Arial" w:cs="Arial"/>
                                <w:b/>
                                <w:sz w:val="22"/>
                                <w:szCs w:val="22"/>
                              </w:rPr>
                              <w:t> </w:t>
                            </w:r>
                          </w:p>
                          <w:p w14:paraId="23AE9671" w14:textId="77777777" w:rsidR="00CA6D5D" w:rsidRPr="000303D3" w:rsidRDefault="00CA6D5D" w:rsidP="000303D3">
                            <w:pPr>
                              <w:pStyle w:val="paragraph"/>
                              <w:spacing w:before="0" w:beforeAutospacing="0" w:after="0" w:afterAutospacing="0"/>
                              <w:textAlignment w:val="baseline"/>
                              <w:rPr>
                                <w:rFonts w:ascii="Segoe UI" w:hAnsi="Segoe UI" w:cs="Segoe UI"/>
                                <w:sz w:val="18"/>
                                <w:szCs w:val="18"/>
                              </w:rPr>
                            </w:pPr>
                            <w:r w:rsidRPr="001D4560">
                              <w:rPr>
                                <w:rStyle w:val="normaltextrun"/>
                                <w:rFonts w:ascii="Arial" w:hAnsi="Arial" w:cs="Arial"/>
                                <w:b/>
                                <w:sz w:val="22"/>
                                <w:szCs w:val="22"/>
                              </w:rPr>
                              <w:t>Date</w:t>
                            </w:r>
                            <w:r>
                              <w:rPr>
                                <w:rStyle w:val="normaltextrun"/>
                                <w:rFonts w:ascii="Arial" w:hAnsi="Arial" w:cs="Arial"/>
                                <w:sz w:val="22"/>
                                <w:szCs w:val="22"/>
                              </w:rPr>
                              <w:t>:</w:t>
                            </w:r>
                            <w:r>
                              <w:rPr>
                                <w:rStyle w:val="eop"/>
                                <w:rFonts w:ascii="Arial" w:eastAsiaTheme="majorEastAsia" w:hAnsi="Arial" w:cs="Arial"/>
                                <w:sz w:val="22"/>
                                <w:szCs w:val="22"/>
                              </w:rPr>
                              <w: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E8F4A6" id="Text Box 2" o:spid="_x0000_s1027" type="#_x0000_t202" style="position:absolute;margin-left:355.85pt;margin-top:.6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" strokecolor="white [3212]">
                <v:textbox style="mso-fit-shape-to-text:t">
                  <w:txbxContent>
                    <w:p w14:paraId="27A300BC" w14:textId="77777777" w:rsidR="00CA6D5D" w:rsidRPr="00C8335C" w:rsidRDefault="00CA6D5D" w:rsidP="00CA6D5D">
                      <w:pPr>
                        <w:pStyle w:val="paragraph"/>
                        <w:spacing w:before="0" w:beforeAutospacing="0" w:after="0" w:afterAutospacing="0"/>
                        <w:textAlignment w:val="baseline"/>
                        <w:rPr>
                          <w:rStyle w:val="normaltextrun"/>
                          <w:rFonts w:ascii="Arial" w:hAnsi="Arial" w:cs="Arial"/>
                          <w:b/>
                          <w:sz w:val="22"/>
                          <w:szCs w:val="22"/>
                        </w:rPr>
                      </w:pPr>
                      <w:r w:rsidRPr="00C8335C">
                        <w:rPr>
                          <w:rStyle w:val="normaltextrun"/>
                          <w:rFonts w:ascii="Arial" w:hAnsi="Arial" w:cs="Arial"/>
                          <w:b/>
                          <w:sz w:val="22"/>
                          <w:szCs w:val="22"/>
                        </w:rPr>
                        <w:t>Line Manager</w:t>
                      </w:r>
                    </w:p>
                    <w:p w14:paraId="335FEED6" w14:textId="77777777" w:rsidR="00CA6D5D" w:rsidRDefault="00CA6D5D" w:rsidP="00CA6D5D">
                      <w:pPr>
                        <w:tabs>
                          <w:tab w:val="left" w:pos="1730"/>
                        </w:tabs>
                      </w:pPr>
                    </w:p>
                    <w:p w14:paraId="025A469C" w14:textId="77777777"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normaltextrun"/>
                          <w:rFonts w:ascii="Arial" w:hAnsi="Arial" w:cs="Arial"/>
                          <w:b/>
                          <w:sz w:val="22"/>
                          <w:szCs w:val="22"/>
                        </w:rPr>
                        <w:t>Name: </w:t>
                      </w:r>
                      <w:r w:rsidRPr="001D4560">
                        <w:rPr>
                          <w:rStyle w:val="eop"/>
                          <w:rFonts w:ascii="Arial" w:eastAsiaTheme="majorEastAsia" w:hAnsi="Arial" w:cs="Arial"/>
                          <w:b/>
                          <w:sz w:val="22"/>
                          <w:szCs w:val="22"/>
                        </w:rPr>
                        <w:t> </w:t>
                      </w:r>
                    </w:p>
                    <w:p w14:paraId="5C53915B" w14:textId="28E70425" w:rsidR="00CA6D5D" w:rsidRDefault="00CA6D5D" w:rsidP="00CA6D5D">
                      <w:pPr>
                        <w:pStyle w:val="paragraph"/>
                        <w:spacing w:before="0" w:beforeAutospacing="0" w:after="0" w:afterAutospacing="0"/>
                        <w:textAlignment w:val="baseline"/>
                        <w:rPr>
                          <w:ins w:id="77" w:author="Bradley Durrington" w:date="2026-03-17T13:33:00Z"/>
                          <w:rStyle w:val="eop"/>
                          <w:rFonts w:ascii="Arial" w:eastAsiaTheme="majorEastAsia" w:hAnsi="Arial" w:cs="Arial"/>
                          <w:b/>
                          <w:sz w:val="22"/>
                          <w:szCs w:val="22"/>
                        </w:rPr>
                      </w:pPr>
                      <w:r w:rsidRPr="001D4560">
                        <w:rPr>
                          <w:rStyle w:val="eop"/>
                          <w:rFonts w:ascii="Arial" w:eastAsiaTheme="majorEastAsia" w:hAnsi="Arial" w:cs="Arial"/>
                          <w:b/>
                          <w:sz w:val="22"/>
                          <w:szCs w:val="22"/>
                        </w:rPr>
                        <w:t> </w:t>
                      </w:r>
                    </w:p>
                    <w:p w14:paraId="4196BFBB" w14:textId="77777777" w:rsidR="00597C85" w:rsidRPr="001D4560" w:rsidRDefault="00597C85" w:rsidP="00CA6D5D">
                      <w:pPr>
                        <w:pStyle w:val="paragraph"/>
                        <w:spacing w:before="0" w:beforeAutospacing="0" w:after="0" w:afterAutospacing="0"/>
                        <w:textAlignment w:val="baseline"/>
                        <w:rPr>
                          <w:rFonts w:ascii="Segoe UI" w:hAnsi="Segoe UI" w:cs="Segoe UI"/>
                          <w:b/>
                          <w:sz w:val="18"/>
                          <w:szCs w:val="18"/>
                        </w:rPr>
                      </w:pPr>
                    </w:p>
                    <w:p w14:paraId="0CFC433B" w14:textId="77777777"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normaltextrun"/>
                          <w:rFonts w:ascii="Arial" w:hAnsi="Arial" w:cs="Arial"/>
                          <w:b/>
                          <w:sz w:val="22"/>
                          <w:szCs w:val="22"/>
                        </w:rPr>
                        <w:t>Rank:</w:t>
                      </w:r>
                      <w:r w:rsidRPr="001D4560">
                        <w:rPr>
                          <w:rStyle w:val="eop"/>
                          <w:rFonts w:ascii="Arial" w:eastAsiaTheme="majorEastAsia" w:hAnsi="Arial" w:cs="Arial"/>
                          <w:b/>
                          <w:sz w:val="22"/>
                          <w:szCs w:val="22"/>
                        </w:rPr>
                        <w:t> </w:t>
                      </w:r>
                    </w:p>
                    <w:p w14:paraId="549C41B0" w14:textId="77777777" w:rsidR="00597C85" w:rsidRDefault="00597C85" w:rsidP="00CA6D5D">
                      <w:pPr>
                        <w:pStyle w:val="paragraph"/>
                        <w:spacing w:before="0" w:beforeAutospacing="0" w:after="0" w:afterAutospacing="0"/>
                        <w:textAlignment w:val="baseline"/>
                        <w:rPr>
                          <w:ins w:id="78" w:author="Bradley Durrington" w:date="2026-03-17T13:33:00Z"/>
                          <w:rStyle w:val="eop"/>
                          <w:rFonts w:ascii="Arial" w:eastAsiaTheme="majorEastAsia" w:hAnsi="Arial" w:cs="Arial"/>
                          <w:b/>
                          <w:sz w:val="22"/>
                          <w:szCs w:val="22"/>
                        </w:rPr>
                      </w:pPr>
                    </w:p>
                    <w:p w14:paraId="44ABD984" w14:textId="4F463CED"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eop"/>
                          <w:rFonts w:ascii="Arial" w:eastAsiaTheme="majorEastAsia" w:hAnsi="Arial" w:cs="Arial"/>
                          <w:b/>
                          <w:sz w:val="22"/>
                          <w:szCs w:val="22"/>
                        </w:rPr>
                        <w:t> </w:t>
                      </w:r>
                    </w:p>
                    <w:p w14:paraId="0FC487CE" w14:textId="77777777"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normaltextrun"/>
                          <w:rFonts w:ascii="Arial" w:hAnsi="Arial" w:cs="Arial"/>
                          <w:b/>
                          <w:sz w:val="22"/>
                          <w:szCs w:val="22"/>
                        </w:rPr>
                        <w:t>Signature:</w:t>
                      </w:r>
                      <w:r w:rsidRPr="001D4560">
                        <w:rPr>
                          <w:rStyle w:val="eop"/>
                          <w:rFonts w:ascii="Arial" w:eastAsiaTheme="majorEastAsia" w:hAnsi="Arial" w:cs="Arial"/>
                          <w:b/>
                          <w:sz w:val="22"/>
                          <w:szCs w:val="22"/>
                        </w:rPr>
                        <w:t> </w:t>
                      </w:r>
                    </w:p>
                    <w:p w14:paraId="16A8C9A8" w14:textId="77777777" w:rsidR="00597C85" w:rsidRDefault="00597C85" w:rsidP="00CA6D5D">
                      <w:pPr>
                        <w:pStyle w:val="paragraph"/>
                        <w:spacing w:before="0" w:beforeAutospacing="0" w:after="0" w:afterAutospacing="0"/>
                        <w:textAlignment w:val="baseline"/>
                        <w:rPr>
                          <w:ins w:id="79" w:author="Bradley Durrington" w:date="2026-03-17T13:33:00Z"/>
                          <w:rStyle w:val="eop"/>
                          <w:rFonts w:ascii="Arial" w:eastAsiaTheme="majorEastAsia" w:hAnsi="Arial" w:cs="Arial"/>
                          <w:b/>
                          <w:sz w:val="22"/>
                          <w:szCs w:val="22"/>
                        </w:rPr>
                      </w:pPr>
                    </w:p>
                    <w:p w14:paraId="019A9E11" w14:textId="0990E4DE" w:rsidR="00CA6D5D" w:rsidRPr="001D4560" w:rsidRDefault="00CA6D5D" w:rsidP="00CA6D5D">
                      <w:pPr>
                        <w:pStyle w:val="paragraph"/>
                        <w:spacing w:before="0" w:beforeAutospacing="0" w:after="0" w:afterAutospacing="0"/>
                        <w:textAlignment w:val="baseline"/>
                        <w:rPr>
                          <w:rFonts w:ascii="Segoe UI" w:hAnsi="Segoe UI" w:cs="Segoe UI"/>
                          <w:b/>
                          <w:sz w:val="18"/>
                          <w:szCs w:val="18"/>
                        </w:rPr>
                      </w:pPr>
                      <w:r w:rsidRPr="001D4560">
                        <w:rPr>
                          <w:rStyle w:val="eop"/>
                          <w:rFonts w:ascii="Arial" w:eastAsiaTheme="majorEastAsia" w:hAnsi="Arial" w:cs="Arial"/>
                          <w:b/>
                          <w:sz w:val="22"/>
                          <w:szCs w:val="22"/>
                        </w:rPr>
                        <w:t> </w:t>
                      </w:r>
                    </w:p>
                    <w:p w14:paraId="23AE9671" w14:textId="77777777" w:rsidR="00CA6D5D" w:rsidRPr="000303D3" w:rsidRDefault="00CA6D5D" w:rsidP="000303D3">
                      <w:pPr>
                        <w:pStyle w:val="paragraph"/>
                        <w:spacing w:before="0" w:beforeAutospacing="0" w:after="0" w:afterAutospacing="0"/>
                        <w:textAlignment w:val="baseline"/>
                        <w:rPr>
                          <w:rFonts w:ascii="Segoe UI" w:hAnsi="Segoe UI" w:cs="Segoe UI"/>
                          <w:sz w:val="18"/>
                          <w:szCs w:val="18"/>
                        </w:rPr>
                      </w:pPr>
                      <w:r w:rsidRPr="001D4560">
                        <w:rPr>
                          <w:rStyle w:val="normaltextrun"/>
                          <w:rFonts w:ascii="Arial" w:hAnsi="Arial" w:cs="Arial"/>
                          <w:b/>
                          <w:sz w:val="22"/>
                          <w:szCs w:val="22"/>
                        </w:rPr>
                        <w:t>Date</w:t>
                      </w:r>
                      <w:r>
                        <w:rPr>
                          <w:rStyle w:val="normaltextrun"/>
                          <w:rFonts w:ascii="Arial" w:hAnsi="Arial" w:cs="Arial"/>
                          <w:sz w:val="22"/>
                          <w:szCs w:val="22"/>
                        </w:rPr>
                        <w:t>:</w:t>
                      </w:r>
                      <w:r>
                        <w:rPr>
                          <w:rStyle w:val="eop"/>
                          <w:rFonts w:ascii="Arial" w:eastAsiaTheme="majorEastAsia" w:hAnsi="Arial" w:cs="Arial"/>
                          <w:sz w:val="22"/>
                          <w:szCs w:val="22"/>
                        </w:rPr>
                        <w:t> </w:t>
                      </w:r>
                    </w:p>
                  </w:txbxContent>
                </v:textbox>
                <w10:wrap type="tight"/>
              </v:shape>
            </w:pict>
          </mc:Fallback>
        </mc:AlternateContent>
      </w:r>
    </w:p>
    <w:p w14:paraId="04690FFE" w14:textId="77777777" w:rsidR="00C8335C" w:rsidRPr="00E81B3A" w:rsidRDefault="00C8335C" w:rsidP="00E81B3A">
      <w:pPr>
        <w:tabs>
          <w:tab w:val="left" w:pos="1730"/>
        </w:tabs>
      </w:pPr>
    </w:p>
    <w:sectPr w:rsidR="00C8335C" w:rsidRPr="00E81B3A" w:rsidSect="007967E0">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558E8" w14:textId="77777777" w:rsidR="00A3685D" w:rsidRDefault="00A3685D" w:rsidP="00457BCF">
      <w:pPr>
        <w:spacing w:after="0" w:line="240" w:lineRule="auto"/>
      </w:pPr>
      <w:r>
        <w:separator/>
      </w:r>
    </w:p>
  </w:endnote>
  <w:endnote w:type="continuationSeparator" w:id="0">
    <w:p w14:paraId="417D2FE8" w14:textId="77777777" w:rsidR="00A3685D" w:rsidRDefault="00A3685D" w:rsidP="00457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F9A1F" w14:textId="77777777" w:rsidR="007967E0" w:rsidRDefault="00796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880F" w14:textId="77777777" w:rsidR="007967E0" w:rsidRDefault="00796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678C6" w14:textId="77777777" w:rsidR="007967E0" w:rsidRDefault="00796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377AC" w14:textId="77777777" w:rsidR="00A3685D" w:rsidRDefault="00A3685D" w:rsidP="00457BCF">
      <w:pPr>
        <w:spacing w:after="0" w:line="240" w:lineRule="auto"/>
      </w:pPr>
      <w:r>
        <w:separator/>
      </w:r>
    </w:p>
  </w:footnote>
  <w:footnote w:type="continuationSeparator" w:id="0">
    <w:p w14:paraId="1A8A7BC3" w14:textId="77777777" w:rsidR="00A3685D" w:rsidRDefault="00A3685D" w:rsidP="00457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457C" w14:textId="77777777" w:rsidR="007967E0" w:rsidRDefault="00796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EE696" w14:textId="77777777" w:rsidR="00F72441" w:rsidRDefault="00F72441" w:rsidP="00F7244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1BD1B" w14:textId="77777777" w:rsidR="007967E0" w:rsidRDefault="007967E0" w:rsidP="007967E0">
    <w:pPr>
      <w:pStyle w:val="Header"/>
      <w:jc w:val="center"/>
    </w:pPr>
    <w:r>
      <w:rPr>
        <w:noProof/>
      </w:rPr>
      <w:drawing>
        <wp:inline distT="0" distB="0" distL="0" distR="0" wp14:anchorId="57F09FFA" wp14:editId="45363168">
          <wp:extent cx="946150" cy="946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MidlandsPolice.png"/>
                  <pic:cNvPicPr/>
                </pic:nvPicPr>
                <pic:blipFill>
                  <a:blip r:embed="rId1">
                    <a:extLst>
                      <a:ext uri="{28A0092B-C50C-407E-A947-70E740481C1C}">
                        <a14:useLocalDpi xmlns:a14="http://schemas.microsoft.com/office/drawing/2010/main" val="0"/>
                      </a:ext>
                    </a:extLst>
                  </a:blip>
                  <a:stretch>
                    <a:fillRect/>
                  </a:stretch>
                </pic:blipFill>
                <pic:spPr>
                  <a:xfrm>
                    <a:off x="0" y="0"/>
                    <a:ext cx="946150" cy="946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75A58"/>
    <w:multiLevelType w:val="hybridMultilevel"/>
    <w:tmpl w:val="4C166A9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76FC6AFB"/>
    <w:multiLevelType w:val="hybridMultilevel"/>
    <w:tmpl w:val="E2E29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adley Durrington">
    <w15:presenceInfo w15:providerId="AD" w15:userId="S-1-5-21-257229128-2951453643-3691555182-107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3A"/>
    <w:rsid w:val="000303D3"/>
    <w:rsid w:val="00094643"/>
    <w:rsid w:val="000A292D"/>
    <w:rsid w:val="000B4000"/>
    <w:rsid w:val="00111680"/>
    <w:rsid w:val="00156494"/>
    <w:rsid w:val="00173807"/>
    <w:rsid w:val="001D4560"/>
    <w:rsid w:val="0020353E"/>
    <w:rsid w:val="00223A86"/>
    <w:rsid w:val="00344E67"/>
    <w:rsid w:val="0035136B"/>
    <w:rsid w:val="004150CA"/>
    <w:rsid w:val="00443D4A"/>
    <w:rsid w:val="00457BCF"/>
    <w:rsid w:val="00481F40"/>
    <w:rsid w:val="004C7922"/>
    <w:rsid w:val="004D0C96"/>
    <w:rsid w:val="00521ECF"/>
    <w:rsid w:val="00530420"/>
    <w:rsid w:val="00530981"/>
    <w:rsid w:val="00597C85"/>
    <w:rsid w:val="005B0F8D"/>
    <w:rsid w:val="005F6FE4"/>
    <w:rsid w:val="00662783"/>
    <w:rsid w:val="00663EF9"/>
    <w:rsid w:val="006B1148"/>
    <w:rsid w:val="006B4CC0"/>
    <w:rsid w:val="006F4605"/>
    <w:rsid w:val="007967E0"/>
    <w:rsid w:val="007F5305"/>
    <w:rsid w:val="008131A7"/>
    <w:rsid w:val="00921553"/>
    <w:rsid w:val="00943A8F"/>
    <w:rsid w:val="009D301A"/>
    <w:rsid w:val="009D3FE3"/>
    <w:rsid w:val="009E6E6D"/>
    <w:rsid w:val="009E7E03"/>
    <w:rsid w:val="00A01B0E"/>
    <w:rsid w:val="00A3685D"/>
    <w:rsid w:val="00A94106"/>
    <w:rsid w:val="00B05D8C"/>
    <w:rsid w:val="00B257CD"/>
    <w:rsid w:val="00BD148D"/>
    <w:rsid w:val="00BF1125"/>
    <w:rsid w:val="00C47A15"/>
    <w:rsid w:val="00C5589D"/>
    <w:rsid w:val="00C8335C"/>
    <w:rsid w:val="00CA6D5D"/>
    <w:rsid w:val="00D1043E"/>
    <w:rsid w:val="00D9324B"/>
    <w:rsid w:val="00DC779D"/>
    <w:rsid w:val="00DD14A6"/>
    <w:rsid w:val="00E262CC"/>
    <w:rsid w:val="00E605DC"/>
    <w:rsid w:val="00E81B3A"/>
    <w:rsid w:val="00EC7AE7"/>
    <w:rsid w:val="00EE6593"/>
    <w:rsid w:val="00EF2851"/>
    <w:rsid w:val="00F02581"/>
    <w:rsid w:val="00F179D2"/>
    <w:rsid w:val="00F213A0"/>
    <w:rsid w:val="00F36479"/>
    <w:rsid w:val="00F45985"/>
    <w:rsid w:val="00F72441"/>
    <w:rsid w:val="00F96935"/>
    <w:rsid w:val="00FB2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9EE349"/>
  <w15:chartTrackingRefBased/>
  <w15:docId w15:val="{DC7A1081-565E-4F45-A567-E614313B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4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E81B3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F72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441"/>
  </w:style>
  <w:style w:type="paragraph" w:styleId="Footer">
    <w:name w:val="footer"/>
    <w:basedOn w:val="Normal"/>
    <w:link w:val="FooterChar"/>
    <w:uiPriority w:val="99"/>
    <w:unhideWhenUsed/>
    <w:rsid w:val="00F72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441"/>
  </w:style>
  <w:style w:type="character" w:customStyle="1" w:styleId="Heading1Char">
    <w:name w:val="Heading 1 Char"/>
    <w:basedOn w:val="DefaultParagraphFont"/>
    <w:link w:val="Heading1"/>
    <w:uiPriority w:val="9"/>
    <w:rsid w:val="00F72441"/>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F724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72441"/>
  </w:style>
  <w:style w:type="character" w:customStyle="1" w:styleId="eop">
    <w:name w:val="eop"/>
    <w:basedOn w:val="DefaultParagraphFont"/>
    <w:rsid w:val="00F72441"/>
  </w:style>
  <w:style w:type="paragraph" w:styleId="ListParagraph">
    <w:name w:val="List Paragraph"/>
    <w:basedOn w:val="Normal"/>
    <w:uiPriority w:val="34"/>
    <w:qFormat/>
    <w:rsid w:val="006F4605"/>
    <w:pPr>
      <w:ind w:left="720"/>
      <w:contextualSpacing/>
    </w:pPr>
  </w:style>
  <w:style w:type="paragraph" w:styleId="BalloonText">
    <w:name w:val="Balloon Text"/>
    <w:basedOn w:val="Normal"/>
    <w:link w:val="BalloonTextChar"/>
    <w:uiPriority w:val="99"/>
    <w:semiHidden/>
    <w:unhideWhenUsed/>
    <w:rsid w:val="004D0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C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76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627563d-d71e-4471-aac4-f2c320b974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0CEA0174F20044B40902888313ED8F" ma:contentTypeVersion="18" ma:contentTypeDescription="Create a new document." ma:contentTypeScope="" ma:versionID="7fc6cbc1af7e0f52c71fc0240813e93e">
  <xsd:schema xmlns:xsd="http://www.w3.org/2001/XMLSchema" xmlns:xs="http://www.w3.org/2001/XMLSchema" xmlns:p="http://schemas.microsoft.com/office/2006/metadata/properties" xmlns:ns3="f627563d-d71e-4471-aac4-f2c320b974b9" xmlns:ns4="4afefe96-7ca9-4966-afee-811acf875dac" targetNamespace="http://schemas.microsoft.com/office/2006/metadata/properties" ma:root="true" ma:fieldsID="c9324d7d49c04b5a59f6ae7bcdda3eee" ns3:_="" ns4:_="">
    <xsd:import namespace="f627563d-d71e-4471-aac4-f2c320b974b9"/>
    <xsd:import namespace="4afefe96-7ca9-4966-afee-811acf875d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7563d-d71e-4471-aac4-f2c320b97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efe96-7ca9-4966-afee-811acf875da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C351A-7075-4410-A6C2-490901291334}">
  <ds:schemaRefs>
    <ds:schemaRef ds:uri="http://schemas.microsoft.com/sharepoint/v3/contenttype/forms"/>
  </ds:schemaRefs>
</ds:datastoreItem>
</file>

<file path=customXml/itemProps2.xml><?xml version="1.0" encoding="utf-8"?>
<ds:datastoreItem xmlns:ds="http://schemas.openxmlformats.org/officeDocument/2006/customXml" ds:itemID="{793B6958-A13B-4E26-817A-8B732D21E728}">
  <ds:schemaRefs>
    <ds:schemaRef ds:uri="http://purl.org/dc/elements/1.1/"/>
    <ds:schemaRef ds:uri="http://www.w3.org/XML/1998/namespace"/>
    <ds:schemaRef ds:uri="f627563d-d71e-4471-aac4-f2c320b974b9"/>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4afefe96-7ca9-4966-afee-811acf875dac"/>
    <ds:schemaRef ds:uri="http://purl.org/dc/dcmitype/"/>
  </ds:schemaRefs>
</ds:datastoreItem>
</file>

<file path=customXml/itemProps3.xml><?xml version="1.0" encoding="utf-8"?>
<ds:datastoreItem xmlns:ds="http://schemas.openxmlformats.org/officeDocument/2006/customXml" ds:itemID="{0D3C4F66-C409-4177-918D-0FD885C33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7563d-d71e-4471-aac4-f2c320b974b9"/>
    <ds:schemaRef ds:uri="4afefe96-7ca9-4966-afee-811acf875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3</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Durrington</dc:creator>
  <cp:keywords/>
  <dc:description/>
  <cp:lastModifiedBy>Bradley Durrington</cp:lastModifiedBy>
  <cp:revision>5</cp:revision>
  <dcterms:created xsi:type="dcterms:W3CDTF">2026-03-17T13:36:00Z</dcterms:created>
  <dcterms:modified xsi:type="dcterms:W3CDTF">2026-03-18T08:43:00Z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0x0101000C0CEA0174F20044B40902888313ED8F</vt:lpwstr>
  </property>
</Properties>
</file>